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40" w:lineRule="exact"/>
        <w:jc w:val="center"/>
        <w:rPr>
          <w:rFonts w:hint="default" w:ascii="Times New Roman" w:hAnsi="Times New Roman" w:eastAsia="方正小标宋_GBK" w:cs="Times New Roman"/>
          <w:sz w:val="44"/>
          <w:szCs w:val="44"/>
        </w:rPr>
      </w:pPr>
    </w:p>
    <w:p>
      <w:pPr>
        <w:overflowPunct w:val="0"/>
        <w:spacing w:line="540" w:lineRule="exact"/>
        <w:jc w:val="center"/>
        <w:rPr>
          <w:rFonts w:hint="default" w:ascii="Times New Roman" w:hAnsi="Times New Roman" w:eastAsia="方正小标宋_GBK" w:cs="Times New Roman"/>
          <w:sz w:val="44"/>
          <w:szCs w:val="44"/>
        </w:rPr>
      </w:pPr>
    </w:p>
    <w:p>
      <w:pPr>
        <w:overflowPunct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重庆市规划和自然资源局</w:t>
      </w:r>
    </w:p>
    <w:p>
      <w:pPr>
        <w:overflowPunct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关于进一步规范集体土地征收程序的通知</w:t>
      </w:r>
    </w:p>
    <w:p>
      <w:pPr>
        <w:overflowPunct w:val="0"/>
        <w:adjustRightInd w:val="0"/>
        <w:snapToGrid w:val="0"/>
        <w:spacing w:line="600" w:lineRule="exact"/>
        <w:jc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渝规资〔2021〕721号</w:t>
      </w:r>
    </w:p>
    <w:p>
      <w:pPr>
        <w:overflowPunct w:val="0"/>
        <w:spacing w:line="600" w:lineRule="exact"/>
        <w:jc w:val="center"/>
        <w:rPr>
          <w:rFonts w:hint="default" w:ascii="Times New Roman" w:hAnsi="Times New Roman" w:eastAsia="方正楷体_GBK" w:cs="Times New Roman"/>
          <w:sz w:val="32"/>
          <w:szCs w:val="32"/>
        </w:rPr>
      </w:pPr>
    </w:p>
    <w:p>
      <w:pPr>
        <w:pStyle w:val="15"/>
        <w:widowControl w:val="0"/>
        <w:overflowPunct w:val="0"/>
        <w:spacing w:line="600" w:lineRule="exact"/>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各区县（自治县）人民政府，两江新区、高新区、万盛经开区管委会：</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为进一步加强和规范本市征地管理工作，</w:t>
      </w:r>
      <w:r>
        <w:rPr>
          <w:rFonts w:hint="default" w:ascii="Times New Roman" w:hAnsi="Times New Roman" w:eastAsia="方正仿宋_GBK" w:cs="Times New Roman"/>
          <w:sz w:val="32"/>
          <w:szCs w:val="20"/>
          <w:lang w:bidi="ar"/>
        </w:rPr>
        <w:t>严格依法依规履行土地征收程序，切实保障被征地农民合法权益，根据《中华人民共和国土地管</w:t>
      </w:r>
      <w:r>
        <w:rPr>
          <w:rFonts w:hint="default" w:ascii="Times New Roman" w:hAnsi="Times New Roman" w:eastAsia="方正仿宋_GBK" w:cs="Times New Roman"/>
          <w:sz w:val="32"/>
          <w:szCs w:val="32"/>
        </w:rPr>
        <w:t>理法》《中华人民共和国土地管理法实施条例》</w:t>
      </w:r>
      <w:r>
        <w:rPr>
          <w:rFonts w:hint="default" w:ascii="Times New Roman" w:hAnsi="Times New Roman" w:eastAsia="方正仿宋_GBK" w:cs="Times New Roman"/>
          <w:bCs/>
          <w:sz w:val="32"/>
          <w:szCs w:val="32"/>
        </w:rPr>
        <w:t>《重庆市集体土地征收补偿安置办法》（重庆市人民政府令第344号）</w:t>
      </w:r>
      <w:r>
        <w:rPr>
          <w:rFonts w:hint="default" w:ascii="Times New Roman" w:hAnsi="Times New Roman" w:eastAsia="方正仿宋_GBK" w:cs="Times New Roman"/>
          <w:sz w:val="32"/>
          <w:szCs w:val="32"/>
        </w:rPr>
        <w:t>等有关法律法规和政策规定，经市政府同意，结合本市实际，现就规范集体土地征收程序有关事项通知如下。</w:t>
      </w:r>
    </w:p>
    <w:p>
      <w:pPr>
        <w:overflowPunct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一、严格落实征地批准前程序</w:t>
      </w:r>
    </w:p>
    <w:p>
      <w:pPr>
        <w:overflowPunct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（一）发布征收土地预公告</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自治县，以下简称区县）规划自然资源部门根据拟征收土地国土空间规划符合情况，以及勘测定界等前期工作情况，对确需征收农民集体所有的土地的，应当报请区县人民政府发布征收土地预公告。区县人民政府认为符合《中华人民共和国土地</w:t>
      </w:r>
    </w:p>
    <w:p>
      <w:pPr>
        <w:overflowPunct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理法》第四十五条规定的公共利益情形的，应当在拟征收土地所在乡镇（街道）、村和社（组）范围内发布征收土地预公告，启动土地征收工作。征收土地预公告应当包括征收范围、征收目的、开展土地现状调查的安排等内容，预公告时间不少于10个工作日。</w:t>
      </w:r>
    </w:p>
    <w:p>
      <w:pPr>
        <w:overflowPunct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（二）开展征地动员和政策宣传</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收土地预公告发布后，区县征地实施机构要会同规划自然资源、人力社保、农业农村等部门和乡镇人民政府（街道办事处）对拟征收土地涉及的乡镇（街道）、村、社（组）相关工作人员进行政策培训，通报征地工作计划。采取召开座谈会、实地走访等多种方式，在拟征收土地范围宣传征地和参保缴费补贴政策，宣布征地工作计划，并就土地征收事项听取被征地的农村集体经济组织及其成员、村民委员会和其他利害关系人意见。</w:t>
      </w:r>
    </w:p>
    <w:p>
      <w:pPr>
        <w:overflowPunct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（三）开展拟征收土地现状调查</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人民政府应当根据土地征收预公告中土地现状调查的安排，组织区县征地实施机构、乡镇人民政府（街道办事处）及有关部门开展拟征收土地现状调查。土地现状调查应当查明被征地农村集体经济组织人口情况，拟征收土地的位置、权属、地类、面积，以及农村房屋、其他地上附着物和青苗等的权属、种类、数量等情况；涉及生产经营活动搬迁的，还应当查明生产经营及设施设备等情况。被征收土地的所有权人、使用权人应当予以配合，在土地现状调查表上对调查结果予以书面确认。不予确认的，由不少于2名调查人员如实说明情况并对土地现状调查结果进行现场书面确认。</w:t>
      </w:r>
    </w:p>
    <w:p>
      <w:pPr>
        <w:overflowPunct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（四）开展社会稳定风险评估</w:t>
      </w:r>
    </w:p>
    <w:p>
      <w:pPr>
        <w:pStyle w:val="16"/>
        <w:widowControl w:val="0"/>
        <w:overflowPunct w:val="0"/>
        <w:spacing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征收土地预公告发布后，拟定征地补偿安置方案前，区县人民政府应当开展社会稳定风险评估。社会稳定风险评估应当充分听取被征地的农村集体经济组织及其成员、村民委员会和其他利害关系人意见，重点围绕征收土地的合法性、合理性、可行性、可控性等方面进行评估，对征收土地的社会稳定风险状况进行综合研判，找准社会稳定风险点，确定风险等级，提出风险防范措施和处置预案，形成评估报告并按有关规定报送备案。评估报告备案文件应当载明征收土地预公告文号。评估结果为低风险或属于中风险但采取有效的防控化解措施降低风险等级后，方可申请征地。</w:t>
      </w:r>
    </w:p>
    <w:p>
      <w:pPr>
        <w:overflowPunct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（五）拟定征地补偿安置方案</w:t>
      </w:r>
    </w:p>
    <w:p>
      <w:pPr>
        <w:pStyle w:val="16"/>
        <w:widowControl w:val="0"/>
        <w:overflowPunct w:val="0"/>
        <w:spacing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县人民政府应当依据社会稳定风险评估结果，结合土地现状调查情况，组织区县征地实施机构、规划自然资源、财政、农业农村、人力社保等有关部门和单位拟定征地补偿安置方案。征地补偿安置方案应当包括征收范围、土地现状、征收目的、补偿方式和标准、安置对象、安置方式、社会保障等内容。</w:t>
      </w:r>
    </w:p>
    <w:p>
      <w:pPr>
        <w:overflowPunct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（六）发布征地补偿安置方案公告</w:t>
      </w:r>
    </w:p>
    <w:p>
      <w:pPr>
        <w:pStyle w:val="16"/>
        <w:widowControl w:val="0"/>
        <w:overflowPunct w:val="0"/>
        <w:spacing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征地补偿安置方案拟定后，由区县征地实施机构报请区县人民政府在拟征收土地所在的乡镇</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街道）、村和社（组）范围内发布公告，公告应当包含征地补偿安置方案的具体内容，同时载明人员安置对象确定的期限、办理补偿登记和签订征地补偿安置协议的方式和期限、不办理补偿登记的后果以及异议反馈渠道等内容，公告时间不少于30日。</w:t>
      </w:r>
    </w:p>
    <w:p>
      <w:pPr>
        <w:overflowPunct w:val="0"/>
        <w:adjustRightInd w:val="0"/>
        <w:snapToGrid w:val="0"/>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被征地的农村集体经济组织及其成员、村民委员会和其他利害关系人对征地补偿安置方案有异议的，应当于公告期满前以书面形式向区县人民政府提出，提出异议的书面材料采取当面递交或者邮寄的方式递交区县征地实施机构。</w:t>
      </w:r>
    </w:p>
    <w:p>
      <w:pPr>
        <w:pStyle w:val="16"/>
        <w:widowControl w:val="0"/>
        <w:overflowPunct w:val="0"/>
        <w:spacing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公告期内过半数被征地的农村集体经济组织成员认为拟定的征地补偿安置方案不符合法律、法规规定的，区县人民政府应当按照《重庆市行政决策听证暂行办法》（渝府令第 171 号）组织召开听证会，并根据法律、法规的规定和听证会情况修改方案。</w:t>
      </w:r>
    </w:p>
    <w:p>
      <w:pPr>
        <w:pStyle w:val="16"/>
        <w:widowControl w:val="0"/>
        <w:overflowPunct w:val="0"/>
        <w:spacing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征地补偿安置方案公告期满或者根据法律、法规的规定和听证会情况进行修改后，区县人民政府应当将确定的征地补偿安置方案予以公布。区县征地实施机构报请区县人民政府确定征地补偿安置方案时，应当附具意见收集和采纳情况，举行听证会的，还应当附具听证笔录。</w:t>
      </w:r>
    </w:p>
    <w:p>
      <w:pPr>
        <w:overflowPunct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（七）测算并落实征地补偿安置有关费用</w:t>
      </w:r>
    </w:p>
    <w:p>
      <w:pPr>
        <w:pStyle w:val="16"/>
        <w:widowControl w:val="0"/>
        <w:overflowPunct w:val="0"/>
        <w:spacing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区县人民政府应当根据土地现状调查情况、人员安置情况、住房安置情况和确定的征地补偿安置方案，组织区县征地实施机构、规划自然资源、财政等有关部门和单位，测算并落实征地补偿安置费用和社会保障费用等，保证足额到位，专款专用。其中，社会保障费用按照规定标准存入指定账户；征地补偿安置费用按照规定标准存入区县征地实施机构专户或区县财政专户。有关费用未足额到位的，不得批准征收土地。</w:t>
      </w:r>
    </w:p>
    <w:p>
      <w:pPr>
        <w:pStyle w:val="16"/>
        <w:widowControl w:val="0"/>
        <w:overflowPunct w:val="0"/>
        <w:spacing w:line="600" w:lineRule="exact"/>
        <w:ind w:firstLine="420" w:firstLineChars="200"/>
        <w:jc w:val="both"/>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color w:val="auto"/>
          <w:sz w:val="21"/>
          <w:szCs w:val="21"/>
        </w:rPr>
        <w:t xml:space="preserve"> </w:t>
      </w:r>
      <w:r>
        <w:rPr>
          <w:rFonts w:hint="default" w:ascii="Times New Roman" w:hAnsi="Times New Roman" w:eastAsia="方正楷体_GBK" w:cs="Times New Roman"/>
          <w:color w:val="auto"/>
          <w:sz w:val="32"/>
          <w:szCs w:val="32"/>
        </w:rPr>
        <w:t>（八）办理补偿登记并签订征地补偿安置协议</w:t>
      </w:r>
    </w:p>
    <w:p>
      <w:pPr>
        <w:overflowPunct w:val="0"/>
        <w:spacing w:line="600" w:lineRule="exact"/>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拟征收土地的所有权人、使用权人应当在征地补偿安置方案公告规定的期限内，持身份证、户口簿、不动产权属证书、住房安置特殊对象调查表等材料，到指定地点办理补偿登记。区县征地实施机构、乡镇人民政府（街道办事处）应当将补偿登记情况，在拟征收土地所在社（组）内张贴公示，公示时间不少于7日。对补偿登记情况有异议的，应当在公示期内书面向区县征地实施机构、乡镇人民政府（街道办事处）提出，区县征地实施机构、乡镇人民政府（街道办事处）应当于10个工作日内进行核实，并对补偿登记情况予以公布。补偿登记情况公示可与征地补偿安置方案公告同步开展。</w:t>
      </w:r>
    </w:p>
    <w:p>
      <w:pPr>
        <w:pStyle w:val="16"/>
        <w:widowControl w:val="0"/>
        <w:overflowPunct w:val="0"/>
        <w:spacing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征地补偿安置方案确定后，区县人民政府应当组织签订征地补偿安置协议。个别确实难以达成协议的，区县人民政府应当在申请征收土地时如实说明。</w:t>
      </w:r>
    </w:p>
    <w:p>
      <w:pPr>
        <w:pStyle w:val="16"/>
        <w:widowControl w:val="0"/>
        <w:overflowPunct w:val="0"/>
        <w:spacing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（九）确定具体的人员安置对象</w:t>
      </w:r>
    </w:p>
    <w:p>
      <w:pPr>
        <w:pStyle w:val="16"/>
        <w:widowControl w:val="0"/>
        <w:overflowPunct w:val="0"/>
        <w:spacing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征地补偿安置方案确定后，被征地农村集体经济组织应当在补偿安置方案公告规定的期限内，按照农户被征地多少和剩余耕地情况，在农村集体经济组织总人口中确定具体的人员安置对象。人员安置对象名单经公示7日无异议后，由农村集体经济组织报乡镇人民政府（街道办事处）初审，区县征地实施机构会同区县规划自然资源、人力社保、公安、农业农村等部门复核，区县人民政府核准。具体人员安置对象应当自征收土地公告发布之日起30日内完成核准。</w:t>
      </w:r>
    </w:p>
    <w:p>
      <w:pPr>
        <w:pStyle w:val="16"/>
        <w:widowControl w:val="0"/>
        <w:overflowPunct w:val="0"/>
        <w:spacing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综上，区县人民政府依法完成征收土地预公告、土地现状调查、社会稳定风险评估及相关稳控要求、征地补偿安置方案公告及确定、办理补偿登记、征地补偿安置协议签订等前期工作后，方可申请征收土地。</w:t>
      </w:r>
    </w:p>
    <w:p>
      <w:pPr>
        <w:overflowPunct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二、依法组织征地批后实施</w:t>
      </w:r>
    </w:p>
    <w:p>
      <w:pPr>
        <w:overflowPunct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（十）发布征收土地公告</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收土地申请经依法批准后，区县规划自然资源部门应当在收到批准文件后，及时报请区县人民政府在拟征收土地所在的乡镇（街道）、村和社（组）范围内发布征收土地公告。征收土地公告应当自收到征地批准文件之日起15个工作日内发布，公告时间不少于10日。公告应当包括征地批准机关、文号、时间，征收范围，征收时间安排，以及其他需要公告的内容等。涉及未签订征地补偿安置协议的，公告中还应当告知拟作出征地补偿安置决定的期限。</w:t>
      </w:r>
    </w:p>
    <w:p>
      <w:pPr>
        <w:overflowPunct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（十一）落实养老保险缴费补贴</w:t>
      </w:r>
    </w:p>
    <w:p>
      <w:pPr>
        <w:pStyle w:val="16"/>
        <w:widowControl w:val="0"/>
        <w:overflowPunct w:val="0"/>
        <w:spacing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征收土地公告发布后，区县征地实施机构会同人力社保部门根据区县人民政府核准的人员安置对象名单，按照征地人员安置对象参加基本养老保险实施缴费补贴有关政策，提出《基本养老保险缴费补贴对象及补贴年限确认表》，在被征地社（组）公示7日无异议并经补贴对象签字确认后，由区县人力社保部门按规定实施基本养老保险缴费补贴。</w:t>
      </w:r>
    </w:p>
    <w:p>
      <w:pPr>
        <w:overflowPunct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（十二）履行征地补偿安置协议</w:t>
      </w:r>
    </w:p>
    <w:p>
      <w:pPr>
        <w:pStyle w:val="16"/>
        <w:widowControl w:val="0"/>
        <w:overflowPunct w:val="0"/>
        <w:spacing w:line="600" w:lineRule="exact"/>
        <w:ind w:firstLine="640" w:firstLineChars="200"/>
        <w:jc w:val="both"/>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color w:val="auto"/>
          <w:sz w:val="32"/>
          <w:szCs w:val="32"/>
        </w:rPr>
        <w:t>对已签订征地补偿安置协议的被征收土地的所有权人、使用权人，区县征地实施机构应当按照协议约定的支付方式和期限，履行征地补偿安置协议约定，通过银行存单方式及时足额支付征地补偿安置费用，并根据区县人民政府核准的人员安置对象名单，组织发放安置补助费。支付征地补偿安置费用前，区县征地实施机构应当书面通知被征收土地的所有权人、使用权人。</w:t>
      </w:r>
    </w:p>
    <w:p>
      <w:pPr>
        <w:pStyle w:val="16"/>
        <w:widowControl w:val="0"/>
        <w:overflowPunct w:val="0"/>
        <w:spacing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被征收土地的所有权人、使用权人应当在协议约定的时间内腾退土地和房屋，约定时间内不腾退的，区县人民政府依法申请人民法院强制执行。</w:t>
      </w:r>
    </w:p>
    <w:p>
      <w:pPr>
        <w:pStyle w:val="16"/>
        <w:widowControl w:val="0"/>
        <w:overflowPunct w:val="0"/>
        <w:spacing w:line="600" w:lineRule="exact"/>
        <w:ind w:firstLine="640" w:firstLineChars="200"/>
        <w:jc w:val="both"/>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（十三）作出征地补偿安置决定</w:t>
      </w:r>
    </w:p>
    <w:p>
      <w:pPr>
        <w:pStyle w:val="16"/>
        <w:widowControl w:val="0"/>
        <w:overflowPunct w:val="0"/>
        <w:spacing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个别未签订征地补偿安置协议的，区县人民政府应当自征收土地公告发布之日起45日内依据确定的征地补偿安置方案、土地现状调查结果，依法作出征地补偿安置决定，并送达被征收土地的所有权人、使用权人。征地补偿安置决定的内容应当包括作出补偿安置决定的事由、土地征收批准情况、补偿标准、补偿方式、补偿金额、支付方式、支付期限、安置措施、腾退土地和房屋的期限等事项，以及提出行政复议或行政诉讼的权利和期限。</w:t>
      </w:r>
    </w:p>
    <w:p>
      <w:pPr>
        <w:pStyle w:val="16"/>
        <w:widowControl w:val="0"/>
        <w:overflowPunct w:val="0"/>
        <w:spacing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被征收土地的所有权人、使用权人在征地补偿安置决定规定的期限内不腾退土地和房屋的，也不在法定期限内申请行政复议或者提起行政诉讼的，由区县人民政府依法向人民法院申请强制执行。</w:t>
      </w:r>
    </w:p>
    <w:p>
      <w:pPr>
        <w:pStyle w:val="16"/>
        <w:widowControl w:val="0"/>
        <w:overflowPunct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（十四）交地、费用决算及档案归档</w:t>
      </w:r>
    </w:p>
    <w:p>
      <w:pPr>
        <w:overflowPunct w:val="0"/>
        <w:spacing w:line="600" w:lineRule="exact"/>
        <w:ind w:firstLine="720" w:firstLineChars="225"/>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征地补偿安置费用依法足额支付后，区县人民政府要组织征地实施机构、乡镇人民政府（街道办事处）依法开展被征土地上房屋搬迁工作，确保安全稳定，及时交付土地。市规划自然资源局要加强对征地实施工作的监督指导，尽快建立统筹全市征地实施的监管机制，对市级以上重大项目实行征地实施全流程信息化管理，区县人民政府要统筹本地区的征地实施工作，切实避免多头征地。征地程序完结、补偿安置费用支付完毕，区县征地实施机构应当办理征地补偿安置费用决算，征地补偿安置档案按规定归档。</w:t>
      </w:r>
    </w:p>
    <w:p>
      <w:pPr>
        <w:overflowPunct w:val="0"/>
        <w:spacing w:line="600" w:lineRule="exact"/>
        <w:ind w:firstLine="720" w:firstLineChars="225"/>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三、工作要求</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（十五）强化组织领导。</w:t>
      </w:r>
      <w:r>
        <w:rPr>
          <w:rFonts w:hint="default" w:ascii="Times New Roman" w:hAnsi="Times New Roman" w:eastAsia="方正仿宋_GBK" w:cs="Times New Roman"/>
          <w:sz w:val="32"/>
          <w:szCs w:val="32"/>
        </w:rPr>
        <w:t>区县人民政府是征地的责任主体，要切实加强对征地工作的组织和领导，进一步规范征地实施工作，提高依法征地意识和水平。要严格履行征地法定程序，严格执行征地补偿安置标准，及时足额保障相关费用，切实维护被征地群众合法权益。区县人民政府相关部门和单位对集体土地征收涉及的信访、复议、诉讼等事项，按照“谁主办，谁负责”的原则依法妥善处理。</w:t>
      </w:r>
    </w:p>
    <w:p>
      <w:pPr>
        <w:overflowPunct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楷体_GBK" w:cs="Times New Roman"/>
          <w:sz w:val="32"/>
          <w:szCs w:val="32"/>
        </w:rPr>
        <w:t>（十六）做好信息公开。</w:t>
      </w:r>
      <w:r>
        <w:rPr>
          <w:rFonts w:hint="default" w:ascii="Times New Roman" w:hAnsi="Times New Roman" w:eastAsia="仿宋" w:cs="Times New Roman"/>
          <w:sz w:val="32"/>
          <w:szCs w:val="32"/>
        </w:rPr>
        <w:t>各区县要按照征地信息公开有关要求，进一步做好征地信息公开工作，拓展信息公开渠道，充分利用政府门户网站、报刊等多种媒体方式，做好征地信息主动公开工作。同时，做好征地信息依申请公开的答复工作。积极督促乡镇（街道）、村利用村务公示栏公开征地补偿安置费用的分配、使用等情况。</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（十七）强化社会监督。</w:t>
      </w:r>
      <w:r>
        <w:rPr>
          <w:rFonts w:hint="default" w:ascii="Times New Roman" w:hAnsi="Times New Roman" w:eastAsia="方正仿宋_GBK" w:cs="Times New Roman"/>
          <w:sz w:val="32"/>
          <w:szCs w:val="32"/>
        </w:rPr>
        <w:t>区县人民政府和有关部门应当畅通社会监督渠道，对被征地农村集体经济组织和农民通过不同渠道反映的征地补偿安置问题应高度重视，认真研究，依照法律法规规定，妥善处理涉及征地的有关问题。</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（十八）规范文书格式。</w:t>
      </w:r>
      <w:r>
        <w:rPr>
          <w:rFonts w:hint="default" w:ascii="Times New Roman" w:hAnsi="Times New Roman" w:eastAsia="方正仿宋_GBK" w:cs="Times New Roman"/>
          <w:sz w:val="32"/>
          <w:szCs w:val="32"/>
        </w:rPr>
        <w:t>为进一步提高征地工作质量和信息化水平，各区县要按照本通知要求及附件1-8文本格式，统一和规范征地有关文书、表格等。同时，可结合区县实际，参考附件9，进一步规范和补充完善有关文书和表格，并落实专人做好征地有关文书资料的整理、立卷、归档等工作。</w:t>
      </w:r>
    </w:p>
    <w:p>
      <w:pPr>
        <w:pStyle w:val="2"/>
        <w:overflowPunct w:val="0"/>
        <w:spacing w:line="600" w:lineRule="exact"/>
        <w:ind w:firstLine="640"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sz w:val="32"/>
          <w:szCs w:val="32"/>
          <w:lang w:eastAsia="zh-CN"/>
        </w:rPr>
        <w:t>本通知自印发之日起施行。</w:t>
      </w:r>
    </w:p>
    <w:p>
      <w:pPr>
        <w:pStyle w:val="15"/>
        <w:widowControl w:val="0"/>
        <w:overflowPunct w:val="0"/>
        <w:spacing w:line="600" w:lineRule="exact"/>
        <w:jc w:val="both"/>
        <w:rPr>
          <w:rFonts w:hint="default" w:ascii="Times New Roman" w:hAnsi="Times New Roman" w:eastAsia="方正仿宋_GBK" w:cs="Times New Roman"/>
          <w:color w:val="auto"/>
          <w:sz w:val="32"/>
          <w:szCs w:val="32"/>
        </w:rPr>
      </w:pPr>
    </w:p>
    <w:p>
      <w:pPr>
        <w:pStyle w:val="15"/>
        <w:widowControl w:val="0"/>
        <w:overflowPunct w:val="0"/>
        <w:spacing w:line="600" w:lineRule="exact"/>
        <w:ind w:left="1600" w:leftChars="200" w:hanging="960" w:hangingChars="3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附件：1.××区（县）人民政府关于征收土地的预公告（示范文本）</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2-1.××镇××村××社（组）人口调查表</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2-2.拟征收土地分户现状调查表</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2-3.其他地上附着物和青苗分户现状调查表</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2-4.构筑物分户现状调查表</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2-5.农村房屋分户现状调查表</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2-6.生产经营活动现状调查表</w:t>
      </w:r>
    </w:p>
    <w:p>
      <w:pPr>
        <w:pStyle w:val="15"/>
        <w:widowControl w:val="0"/>
        <w:overflowPunct w:val="0"/>
        <w:spacing w:line="600" w:lineRule="exact"/>
        <w:ind w:left="1600" w:leftChars="500" w:firstLine="0" w:firstLine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3.××区（县）人民政府关于征地补偿安置方案的公告（示范文本）</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4.××区（县）人民政府关于确定征地补偿安置方案</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的公告（示范文本）</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5-1.被征收土地及土地补偿费补偿登记表</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5-2.其他地上附着物和青苗补偿登记表</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5-3.农村房屋补偿登记表</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6.征地人员安置对象核准表</w:t>
      </w:r>
    </w:p>
    <w:p>
      <w:pPr>
        <w:pStyle w:val="15"/>
        <w:widowControl w:val="0"/>
        <w:overflowPunct w:val="0"/>
        <w:spacing w:line="600" w:lineRule="exact"/>
        <w:ind w:left="1920" w:leftChars="500" w:hanging="320" w:hangingChars="1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7.××区（县）人民政府关于征收土地的公告（示范文本）</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8-1.基本养老保险缴费补贴对象及补贴年限确认表；</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8-2.××镇××村××社安置补助费发放表</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9-1.林地上的林木及附着物分户现状调查和补偿登</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记表</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9-2.未取得不动产权证书房屋产权面积认定表</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9-3.住房安置特殊对象调查表</w:t>
      </w:r>
    </w:p>
    <w:p>
      <w:pPr>
        <w:pStyle w:val="15"/>
        <w:widowControl w:val="0"/>
        <w:overflowPunct w:val="0"/>
        <w:spacing w:line="60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9-4.××镇××村××社（组）征地集体资产汇总公示表</w:t>
      </w:r>
    </w:p>
    <w:p>
      <w:pPr>
        <w:pStyle w:val="15"/>
        <w:widowControl w:val="0"/>
        <w:overflowPunct w:val="0"/>
        <w:spacing w:line="600" w:lineRule="exact"/>
        <w:ind w:firstLine="640" w:firstLineChars="200"/>
        <w:jc w:val="both"/>
        <w:rPr>
          <w:rFonts w:hint="default" w:ascii="Times New Roman" w:hAnsi="Times New Roman" w:eastAsia="方正仿宋_GBK" w:cs="Times New Roman"/>
          <w:color w:val="auto"/>
          <w:sz w:val="32"/>
          <w:szCs w:val="32"/>
        </w:rPr>
      </w:pPr>
    </w:p>
    <w:p>
      <w:pPr>
        <w:pStyle w:val="15"/>
        <w:widowControl w:val="0"/>
        <w:overflowPunct w:val="0"/>
        <w:spacing w:line="600" w:lineRule="exact"/>
        <w:ind w:firstLine="4160" w:firstLineChars="13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重庆市规划和自然资源局</w:t>
      </w:r>
    </w:p>
    <w:p>
      <w:pPr>
        <w:pStyle w:val="15"/>
        <w:widowControl w:val="0"/>
        <w:overflowPunct w:val="0"/>
        <w:spacing w:line="600" w:lineRule="exact"/>
        <w:ind w:firstLine="640" w:firstLineChars="20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2021年10月15日</w:t>
      </w:r>
    </w:p>
    <w:p>
      <w:pPr>
        <w:pStyle w:val="15"/>
        <w:widowControl w:val="0"/>
        <w:overflowPunct w:val="0"/>
        <w:spacing w:line="600" w:lineRule="exact"/>
        <w:ind w:firstLine="640" w:firstLineChars="200"/>
        <w:jc w:val="center"/>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bidi w:val="0"/>
        <w:snapToGrid/>
        <w:spacing w:line="570" w:lineRule="exact"/>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val="0"/>
        <w:topLinePunct w:val="0"/>
        <w:bidi w:val="0"/>
        <w:snapToGrid/>
        <w:spacing w:line="57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bidi w:val="0"/>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××区（县）人民政府</w:t>
      </w:r>
    </w:p>
    <w:p>
      <w:pPr>
        <w:keepNext w:val="0"/>
        <w:keepLines w:val="0"/>
        <w:pageBreakBefore w:val="0"/>
        <w:widowControl w:val="0"/>
        <w:kinsoku/>
        <w:wordWrap/>
        <w:overflowPunct w:val="0"/>
        <w:topLinePunct w:val="0"/>
        <w:bidi w:val="0"/>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关于征收土地的预公告</w:t>
      </w:r>
    </w:p>
    <w:p>
      <w:pPr>
        <w:keepNext w:val="0"/>
        <w:keepLines w:val="0"/>
        <w:pageBreakBefore w:val="0"/>
        <w:widowControl w:val="0"/>
        <w:kinsoku/>
        <w:wordWrap/>
        <w:overflowPunct w:val="0"/>
        <w:topLinePunct w:val="0"/>
        <w:bidi w:val="0"/>
        <w:snapToGrid/>
        <w:spacing w:line="57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××府征地预公告〔20××〕××号</w:t>
      </w:r>
    </w:p>
    <w:p>
      <w:pPr>
        <w:keepNext w:val="0"/>
        <w:keepLines w:val="0"/>
        <w:pageBreakBefore w:val="0"/>
        <w:widowControl w:val="0"/>
        <w:kinsoku/>
        <w:wordWrap/>
        <w:overflowPunct w:val="0"/>
        <w:topLinePunct w:val="0"/>
        <w:bidi w:val="0"/>
        <w:snapToGrid/>
        <w:spacing w:line="57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（示范文本）</w:t>
      </w:r>
    </w:p>
    <w:p>
      <w:pPr>
        <w:keepNext w:val="0"/>
        <w:keepLines w:val="0"/>
        <w:pageBreakBefore w:val="0"/>
        <w:widowControl w:val="0"/>
        <w:kinsoku/>
        <w:wordWrap/>
        <w:overflowPunct w:val="0"/>
        <w:topLinePunct w:val="0"/>
        <w:bidi w:val="0"/>
        <w:snapToGrid/>
        <w:spacing w:line="57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bidi w:val="0"/>
        <w:snapToGrid/>
        <w:spacing w:line="570" w:lineRule="exact"/>
        <w:ind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建设××××项目（实施××成片开发建设）符合法律规定公共利益情形，拟征收××镇××村××社等××个镇××个村××个社集体土地。根据《中华人民共和国土地管理法》和《中华人民共和国土地管理法实施条例》等法律法规的规定，现发布征收土地预公告如下：</w:t>
      </w:r>
    </w:p>
    <w:p>
      <w:pPr>
        <w:keepNext w:val="0"/>
        <w:keepLines w:val="0"/>
        <w:pageBreakBefore w:val="0"/>
        <w:widowControl w:val="0"/>
        <w:kinsoku/>
        <w:wordWrap/>
        <w:overflowPunct w:val="0"/>
        <w:topLinePunct w:val="0"/>
        <w:bidi w:val="0"/>
        <w:snapToGrid/>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一、征收范围</w:t>
      </w:r>
    </w:p>
    <w:p>
      <w:pPr>
        <w:keepNext w:val="0"/>
        <w:keepLines w:val="0"/>
        <w:pageBreakBefore w:val="0"/>
        <w:widowControl w:val="0"/>
        <w:kinsoku/>
        <w:wordWrap/>
        <w:overflowPunct w:val="0"/>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拟征收××镇××村××社（组）等××个镇××个村××个社（组）集体土地××公顷，其中：××村××社（组）××公顷、××村××社（组）××公顷、……。具体征收范围以勘测定界图为准（说明：为便于公告张贴，勘测定界图比例尺可缩小至1:2000，且不得包含涉密测绘地理信息）。</w:t>
      </w:r>
    </w:p>
    <w:p>
      <w:pPr>
        <w:keepNext w:val="0"/>
        <w:keepLines w:val="0"/>
        <w:pageBreakBefore w:val="0"/>
        <w:widowControl w:val="0"/>
        <w:kinsoku/>
        <w:wordWrap/>
        <w:overflowPunct w:val="0"/>
        <w:topLinePunct w:val="0"/>
        <w:bidi w:val="0"/>
        <w:snapToGrid/>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二、征收目的</w:t>
      </w:r>
    </w:p>
    <w:p>
      <w:pPr>
        <w:keepNext w:val="0"/>
        <w:keepLines w:val="0"/>
        <w:pageBreakBefore w:val="0"/>
        <w:widowControl w:val="0"/>
        <w:kinsoku/>
        <w:wordWrap/>
        <w:overflowPunct w:val="0"/>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土地征收后，拟用于××××项目建设（拟用于实施成片开发建设）。</w:t>
      </w:r>
    </w:p>
    <w:p>
      <w:pPr>
        <w:keepNext w:val="0"/>
        <w:keepLines w:val="0"/>
        <w:pageBreakBefore w:val="0"/>
        <w:widowControl w:val="0"/>
        <w:kinsoku/>
        <w:wordWrap/>
        <w:overflowPunct w:val="0"/>
        <w:topLinePunct w:val="0"/>
        <w:bidi w:val="0"/>
        <w:snapToGrid/>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三、土地现状调查安排及要求</w:t>
      </w:r>
    </w:p>
    <w:p>
      <w:pPr>
        <w:keepNext w:val="0"/>
        <w:keepLines w:val="0"/>
        <w:pageBreakBefore w:val="0"/>
        <w:widowControl w:val="0"/>
        <w:kinsoku/>
        <w:wordWrap/>
        <w:overflowPunct w:val="0"/>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本公告发布之日起，本府依法组织××区（县）征地事务中心、乡镇人民政府（街道办事处）及有关部门开展拟征收土地现状调查，对被征地农村集体经济组织人口情况，拟征收土地的位置、权属、地类、面积，以及农村房屋、其他地上附着物和青苗等的权属、种类、数量等情况进行调查，拟征地范围内的土地的所有权人、土地使用权人应当予以配合，并对调查结果予以书面确认。</w:t>
      </w:r>
    </w:p>
    <w:p>
      <w:pPr>
        <w:keepNext w:val="0"/>
        <w:keepLines w:val="0"/>
        <w:pageBreakBefore w:val="0"/>
        <w:widowControl w:val="0"/>
        <w:kinsoku/>
        <w:wordWrap/>
        <w:overflowPunct w:val="0"/>
        <w:topLinePunct w:val="0"/>
        <w:bidi w:val="0"/>
        <w:snapToGrid/>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四、其他事宜</w:t>
      </w:r>
    </w:p>
    <w:p>
      <w:pPr>
        <w:keepNext w:val="0"/>
        <w:keepLines w:val="0"/>
        <w:pageBreakBefore w:val="0"/>
        <w:widowControl w:val="0"/>
        <w:kinsoku/>
        <w:wordWrap/>
        <w:overflowPunct w:val="0"/>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自本公告发布之日起，规划自然资源等部门暂停办理相关登记手续；违反规定的，依法追究相关责任人的责任。</w:t>
      </w:r>
    </w:p>
    <w:p>
      <w:pPr>
        <w:keepNext w:val="0"/>
        <w:keepLines w:val="0"/>
        <w:pageBreakBefore w:val="0"/>
        <w:widowControl w:val="0"/>
        <w:kinsoku/>
        <w:wordWrap/>
        <w:overflowPunct w:val="0"/>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自本公告发布之日起，任何单位和个人不得在拟征地范围内实施抢栽抢建等不当增加补偿安置费用的行为；违反规定的，不予补偿安置。</w:t>
      </w:r>
    </w:p>
    <w:p>
      <w:pPr>
        <w:keepNext w:val="0"/>
        <w:keepLines w:val="0"/>
        <w:pageBreakBefore w:val="0"/>
        <w:widowControl w:val="0"/>
        <w:kinsoku/>
        <w:wordWrap/>
        <w:overflowPunct w:val="0"/>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本公告自发布之日起施行，公告期限为10个工作日。</w:t>
      </w:r>
    </w:p>
    <w:p>
      <w:pPr>
        <w:keepNext w:val="0"/>
        <w:keepLines w:val="0"/>
        <w:pageBreakBefore w:val="0"/>
        <w:widowControl w:val="0"/>
        <w:kinsoku/>
        <w:wordWrap/>
        <w:overflowPunct w:val="0"/>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特此公告</w:t>
      </w:r>
    </w:p>
    <w:p>
      <w:pPr>
        <w:pStyle w:val="15"/>
        <w:keepNext w:val="0"/>
        <w:keepLines w:val="0"/>
        <w:pageBreakBefore w:val="0"/>
        <w:widowControl w:val="0"/>
        <w:kinsoku/>
        <w:wordWrap/>
        <w:overflowPunct w:val="0"/>
        <w:topLinePunct w:val="0"/>
        <w:bidi w:val="0"/>
        <w:snapToGrid/>
        <w:spacing w:line="570" w:lineRule="exact"/>
        <w:textAlignment w:val="auto"/>
        <w:rPr>
          <w:rFonts w:hint="default" w:ascii="Times New Roman" w:hAnsi="Times New Roman" w:eastAsia="方正仿宋_GBK" w:cs="Times New Roman"/>
          <w:color w:val="auto"/>
          <w:sz w:val="32"/>
          <w:szCs w:val="32"/>
        </w:rPr>
      </w:pPr>
    </w:p>
    <w:p>
      <w:pPr>
        <w:pStyle w:val="15"/>
        <w:keepNext w:val="0"/>
        <w:keepLines w:val="0"/>
        <w:pageBreakBefore w:val="0"/>
        <w:widowControl w:val="0"/>
        <w:kinsoku/>
        <w:wordWrap/>
        <w:overflowPunct w:val="0"/>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附件：勘测定界图</w:t>
      </w:r>
    </w:p>
    <w:p>
      <w:pPr>
        <w:keepNext w:val="0"/>
        <w:keepLines w:val="0"/>
        <w:pageBreakBefore w:val="0"/>
        <w:widowControl w:val="0"/>
        <w:kinsoku/>
        <w:wordWrap/>
        <w:overflowPunct w:val="0"/>
        <w:topLinePunct w:val="0"/>
        <w:bidi w:val="0"/>
        <w:snapToGrid/>
        <w:spacing w:line="570" w:lineRule="exact"/>
        <w:ind w:firstLine="4160" w:firstLineChars="13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××区（县）人民政府   </w:t>
      </w:r>
    </w:p>
    <w:p>
      <w:pPr>
        <w:keepNext w:val="0"/>
        <w:keepLines w:val="0"/>
        <w:pageBreakBefore w:val="0"/>
        <w:widowControl w:val="0"/>
        <w:kinsoku/>
        <w:wordWrap/>
        <w:topLinePunct w:val="0"/>
        <w:bidi w:val="0"/>
        <w:snapToGrid/>
        <w:spacing w:line="570" w:lineRule="exact"/>
        <w:textAlignment w:val="auto"/>
        <w:rPr>
          <w:rFonts w:hint="default" w:ascii="Times New Roman" w:hAnsi="Times New Roman" w:eastAsia="方正仿宋_GBK" w:cs="Times New Roman"/>
          <w:sz w:val="32"/>
          <w:szCs w:val="32"/>
        </w:rPr>
        <w:sectPr>
          <w:headerReference r:id="rId3" w:type="default"/>
          <w:footerReference r:id="rId4" w:type="default"/>
          <w:pgSz w:w="11900" w:h="16838"/>
          <w:pgMar w:top="1984" w:right="1474" w:bottom="1304" w:left="1587" w:header="851" w:footer="1247" w:gutter="0"/>
          <w:pgNumType w:fmt="numberInDash"/>
          <w:cols w:space="0" w:num="1"/>
          <w:docGrid w:linePitch="315" w:charSpace="0"/>
        </w:sect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××年××月××日</w:t>
      </w:r>
    </w:p>
    <w:p>
      <w:pPr>
        <w:tabs>
          <w:tab w:val="left" w:pos="244"/>
        </w:tabs>
        <w:bidi w:val="0"/>
        <w:jc w:val="left"/>
        <w:rPr>
          <w:rFonts w:hint="default" w:ascii="Times New Roman" w:hAnsi="Times New Roman" w:eastAsia="方正黑体_GBK" w:cs="Times New Roman"/>
          <w:sz w:val="32"/>
          <w:szCs w:val="32"/>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838200</wp:posOffset>
            </wp:positionH>
            <wp:positionV relativeFrom="paragraph">
              <wp:posOffset>362585</wp:posOffset>
            </wp:positionV>
            <wp:extent cx="7581265" cy="4323080"/>
            <wp:effectExtent l="0" t="0" r="635" b="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30"/>
                    <a:stretch>
                      <a:fillRect/>
                    </a:stretch>
                  </pic:blipFill>
                  <pic:spPr>
                    <a:xfrm>
                      <a:off x="0" y="0"/>
                      <a:ext cx="7581265" cy="4323080"/>
                    </a:xfrm>
                    <a:prstGeom prst="rect">
                      <a:avLst/>
                    </a:prstGeom>
                    <a:noFill/>
                    <a:ln w="9525">
                      <a:noFill/>
                    </a:ln>
                  </pic:spPr>
                </pic:pic>
              </a:graphicData>
            </a:graphic>
          </wp:anchor>
        </w:drawing>
      </w:r>
      <w:r>
        <w:rPr>
          <w:rFonts w:hint="default" w:ascii="Times New Roman" w:hAnsi="Times New Roman" w:eastAsia="方正黑体_GBK" w:cs="Times New Roman"/>
          <w:sz w:val="32"/>
          <w:szCs w:val="32"/>
        </w:rPr>
        <w:t>附件2-1</w:t>
      </w:r>
    </w:p>
    <w:p>
      <w:pPr>
        <w:overflowPunct w:val="0"/>
        <w:spacing w:line="600" w:lineRule="exact"/>
        <w:rPr>
          <w:rFonts w:hint="default" w:ascii="Times New Roman" w:hAnsi="Times New Roman" w:eastAsia="方正黑体_GBK" w:cs="Times New Roman"/>
          <w:sz w:val="32"/>
          <w:szCs w:val="32"/>
        </w:rPr>
        <w:sectPr>
          <w:headerReference r:id="rId5" w:type="default"/>
          <w:footerReference r:id="rId6" w:type="default"/>
          <w:pgSz w:w="16838" w:h="11900" w:orient="landscape"/>
          <w:pgMar w:top="1587" w:right="1984" w:bottom="1474" w:left="1304" w:header="851" w:footer="1247" w:gutter="0"/>
          <w:pgNumType w:fmt="numberInDash"/>
          <w:cols w:space="0" w:num="1"/>
          <w:docGrid w:linePitch="315" w:charSpace="0"/>
        </w:sectPr>
      </w:pPr>
    </w:p>
    <w:p>
      <w:pPr>
        <w:overflowPunct w:val="0"/>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附件2-2</w:t>
      </w:r>
    </w:p>
    <w:p>
      <w:pPr>
        <w:overflowPunct w:val="0"/>
        <w:spacing w:line="600" w:lineRule="exact"/>
        <w:rPr>
          <w:rFonts w:hint="default" w:ascii="Times New Roman" w:hAnsi="Times New Roman" w:eastAsia="方正黑体_GBK" w:cs="Times New Roman"/>
          <w:sz w:val="32"/>
          <w:szCs w:val="32"/>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290830</wp:posOffset>
            </wp:positionH>
            <wp:positionV relativeFrom="paragraph">
              <wp:posOffset>69215</wp:posOffset>
            </wp:positionV>
            <wp:extent cx="8338185" cy="4065905"/>
            <wp:effectExtent l="0" t="0" r="5715"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1"/>
                    <a:stretch>
                      <a:fillRect/>
                    </a:stretch>
                  </pic:blipFill>
                  <pic:spPr>
                    <a:xfrm>
                      <a:off x="0" y="0"/>
                      <a:ext cx="8338185" cy="4065905"/>
                    </a:xfrm>
                    <a:prstGeom prst="rect">
                      <a:avLst/>
                    </a:prstGeom>
                    <a:noFill/>
                    <a:ln w="9525">
                      <a:noFill/>
                    </a:ln>
                  </pic:spPr>
                </pic:pic>
              </a:graphicData>
            </a:graphic>
          </wp:anchor>
        </w:drawing>
      </w:r>
      <w:r>
        <w:rPr>
          <w:rFonts w:hint="default" w:ascii="Times New Roman" w:hAnsi="Times New Roman" w:eastAsia="方正黑体_GBK" w:cs="Times New Roman"/>
          <w:sz w:val="32"/>
          <w:szCs w:val="32"/>
        </w:rPr>
        <w:br w:type="page"/>
      </w:r>
      <w:r>
        <w:rPr>
          <w:rFonts w:hint="default" w:ascii="Times New Roman" w:hAnsi="Times New Roman" w:cs="Times New Roman"/>
        </w:rPr>
        <w:drawing>
          <wp:anchor distT="0" distB="0" distL="114300" distR="114300" simplePos="0" relativeHeight="251663360" behindDoc="0" locked="0" layoutInCell="1" allowOverlap="1">
            <wp:simplePos x="0" y="0"/>
            <wp:positionH relativeFrom="column">
              <wp:posOffset>749300</wp:posOffset>
            </wp:positionH>
            <wp:positionV relativeFrom="paragraph">
              <wp:posOffset>378460</wp:posOffset>
            </wp:positionV>
            <wp:extent cx="7460615" cy="4272280"/>
            <wp:effectExtent l="0" t="0" r="6985" b="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32"/>
                    <a:stretch>
                      <a:fillRect/>
                    </a:stretch>
                  </pic:blipFill>
                  <pic:spPr>
                    <a:xfrm>
                      <a:off x="0" y="0"/>
                      <a:ext cx="7460615" cy="4272280"/>
                    </a:xfrm>
                    <a:prstGeom prst="rect">
                      <a:avLst/>
                    </a:prstGeom>
                    <a:noFill/>
                    <a:ln w="9525">
                      <a:noFill/>
                    </a:ln>
                  </pic:spPr>
                </pic:pic>
              </a:graphicData>
            </a:graphic>
          </wp:anchor>
        </w:drawing>
      </w:r>
      <w:r>
        <w:rPr>
          <w:rFonts w:hint="default" w:ascii="Times New Roman" w:hAnsi="Times New Roman" w:eastAsia="方正黑体_GBK" w:cs="Times New Roman"/>
          <w:sz w:val="32"/>
          <w:szCs w:val="32"/>
        </w:rPr>
        <w:t>附件2-3</w:t>
      </w:r>
    </w:p>
    <w:p>
      <w:pPr>
        <w:overflowPunct w:val="0"/>
        <w:spacing w:line="600" w:lineRule="exact"/>
        <w:rPr>
          <w:rFonts w:hint="default" w:ascii="Times New Roman" w:hAnsi="Times New Roman" w:cs="Times New Roman"/>
        </w:rPr>
      </w:pPr>
    </w:p>
    <w:p>
      <w:pPr>
        <w:overflowPunct w:val="0"/>
        <w:spacing w:line="600" w:lineRule="exact"/>
        <w:rPr>
          <w:rFonts w:hint="default" w:ascii="Times New Roman" w:hAnsi="Times New Roman" w:cs="Times New Roman"/>
        </w:rPr>
      </w:pPr>
    </w:p>
    <w:p>
      <w:pPr>
        <w:overflowPunct w:val="0"/>
        <w:spacing w:line="600" w:lineRule="exact"/>
        <w:rPr>
          <w:rFonts w:hint="default" w:ascii="Times New Roman" w:hAnsi="Times New Roman" w:cs="Times New Roman"/>
        </w:rPr>
      </w:pPr>
    </w:p>
    <w:p>
      <w:pPr>
        <w:overflowPunct w:val="0"/>
        <w:spacing w:line="600" w:lineRule="exact"/>
        <w:rPr>
          <w:rFonts w:hint="default" w:ascii="Times New Roman" w:hAnsi="Times New Roman" w:cs="Times New Roman"/>
        </w:rPr>
      </w:pPr>
    </w:p>
    <w:p>
      <w:pPr>
        <w:overflowPunct w:val="0"/>
        <w:spacing w:line="600" w:lineRule="exact"/>
        <w:rPr>
          <w:rFonts w:hint="default" w:ascii="Times New Roman" w:hAnsi="Times New Roman" w:cs="Times New Roman"/>
        </w:rPr>
      </w:pPr>
    </w:p>
    <w:p>
      <w:pPr>
        <w:overflowPunct w:val="0"/>
        <w:spacing w:line="600" w:lineRule="exact"/>
        <w:rPr>
          <w:rFonts w:hint="default" w:ascii="Times New Roman" w:hAnsi="Times New Roman" w:cs="Times New Roman"/>
        </w:rPr>
      </w:pPr>
    </w:p>
    <w:p>
      <w:pPr>
        <w:overflowPunct w:val="0"/>
        <w:spacing w:line="600" w:lineRule="exact"/>
        <w:rPr>
          <w:rFonts w:hint="default" w:ascii="Times New Roman" w:hAnsi="Times New Roman" w:cs="Times New Roman"/>
        </w:rPr>
      </w:pPr>
    </w:p>
    <w:p>
      <w:pPr>
        <w:overflowPunct w:val="0"/>
        <w:spacing w:line="600" w:lineRule="exact"/>
        <w:rPr>
          <w:rFonts w:hint="default" w:ascii="Times New Roman" w:hAnsi="Times New Roman" w:cs="Times New Roman"/>
        </w:rPr>
      </w:pPr>
    </w:p>
    <w:p>
      <w:pPr>
        <w:overflowPunct w:val="0"/>
        <w:spacing w:line="600" w:lineRule="exact"/>
        <w:rPr>
          <w:rFonts w:hint="default" w:ascii="Times New Roman" w:hAnsi="Times New Roman" w:cs="Times New Roman"/>
        </w:rPr>
      </w:pPr>
    </w:p>
    <w:p>
      <w:pPr>
        <w:overflowPunct w:val="0"/>
        <w:spacing w:line="600" w:lineRule="exact"/>
        <w:rPr>
          <w:rFonts w:hint="default" w:ascii="Times New Roman" w:hAnsi="Times New Roman" w:cs="Times New Roman"/>
        </w:rPr>
      </w:pPr>
    </w:p>
    <w:p>
      <w:pPr>
        <w:overflowPunct w:val="0"/>
        <w:spacing w:line="600" w:lineRule="exact"/>
        <w:rPr>
          <w:rFonts w:hint="default" w:ascii="Times New Roman" w:hAnsi="Times New Roman" w:cs="Times New Roman"/>
        </w:rPr>
      </w:pPr>
    </w:p>
    <w:p>
      <w:pPr>
        <w:overflowPunct w:val="0"/>
        <w:spacing w:line="600" w:lineRule="exact"/>
        <w:rPr>
          <w:rFonts w:hint="default" w:ascii="Times New Roman" w:hAnsi="Times New Roman" w:cs="Times New Roman"/>
        </w:rPr>
        <w:sectPr>
          <w:pgSz w:w="16838" w:h="11900" w:orient="landscape"/>
          <w:pgMar w:top="1587" w:right="1984" w:bottom="1474" w:left="1304" w:header="851" w:footer="1247" w:gutter="0"/>
          <w:pgNumType w:fmt="numberInDash"/>
          <w:cols w:space="0" w:num="1"/>
          <w:docGrid w:linePitch="315" w:charSpace="0"/>
        </w:sectPr>
      </w:pPr>
    </w:p>
    <w:p>
      <w:pPr>
        <w:overflowPunct w:val="0"/>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附件2-4</w:t>
      </w:r>
    </w:p>
    <w:p>
      <w:pPr>
        <w:overflowPunct w:val="0"/>
        <w:spacing w:line="600" w:lineRule="exact"/>
        <w:jc w:val="center"/>
        <w:rPr>
          <w:rFonts w:hint="default" w:ascii="Times New Roman" w:hAnsi="Times New Roman" w:eastAsia="方正小标宋_GBK" w:cs="Times New Roman"/>
          <w:sz w:val="44"/>
          <w:szCs w:val="44"/>
        </w:rPr>
      </w:pPr>
    </w:p>
    <w:p>
      <w:pPr>
        <w:overflowPunct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构筑物分户现状调查表</w:t>
      </w:r>
    </w:p>
    <w:p>
      <w:pPr>
        <w:overflowPunct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（适用于构筑物按据实清理补偿的区县）</w:t>
      </w:r>
    </w:p>
    <w:p>
      <w:pPr>
        <w:overflowPunct w:val="0"/>
        <w:spacing w:line="6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××镇××村××社（组）                             户主姓名：</w:t>
      </w:r>
    </w:p>
    <w:tbl>
      <w:tblPr>
        <w:tblStyle w:val="10"/>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528"/>
        <w:gridCol w:w="1220"/>
        <w:gridCol w:w="2256"/>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036"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名称</w:t>
            </w:r>
          </w:p>
        </w:tc>
        <w:tc>
          <w:tcPr>
            <w:tcW w:w="1528"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结构</w:t>
            </w:r>
          </w:p>
        </w:tc>
        <w:tc>
          <w:tcPr>
            <w:tcW w:w="1220"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单位</w:t>
            </w:r>
          </w:p>
        </w:tc>
        <w:tc>
          <w:tcPr>
            <w:tcW w:w="2256"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规格</w:t>
            </w:r>
          </w:p>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（长、宽、高）</w:t>
            </w:r>
          </w:p>
        </w:tc>
        <w:tc>
          <w:tcPr>
            <w:tcW w:w="2520" w:type="dxa"/>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036"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围墙</w:t>
            </w:r>
          </w:p>
        </w:tc>
        <w:tc>
          <w:tcPr>
            <w:tcW w:w="1528"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条石</w:t>
            </w:r>
          </w:p>
        </w:tc>
        <w:tc>
          <w:tcPr>
            <w:tcW w:w="1220"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立方米</w:t>
            </w:r>
          </w:p>
        </w:tc>
        <w:tc>
          <w:tcPr>
            <w:tcW w:w="2256" w:type="dxa"/>
            <w:vAlign w:val="center"/>
          </w:tcPr>
          <w:p>
            <w:pPr>
              <w:overflowPunct w:val="0"/>
              <w:spacing w:line="240" w:lineRule="auto"/>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036"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道路</w:t>
            </w:r>
          </w:p>
        </w:tc>
        <w:tc>
          <w:tcPr>
            <w:tcW w:w="1528"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水泥路面</w:t>
            </w:r>
          </w:p>
        </w:tc>
        <w:tc>
          <w:tcPr>
            <w:tcW w:w="1220"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平方米</w:t>
            </w:r>
          </w:p>
        </w:tc>
        <w:tc>
          <w:tcPr>
            <w:tcW w:w="2256" w:type="dxa"/>
            <w:vAlign w:val="center"/>
          </w:tcPr>
          <w:p>
            <w:pPr>
              <w:overflowPunct w:val="0"/>
              <w:spacing w:line="240" w:lineRule="auto"/>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036"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砖瓦窑</w:t>
            </w:r>
          </w:p>
        </w:tc>
        <w:tc>
          <w:tcPr>
            <w:tcW w:w="1528" w:type="dxa"/>
            <w:vAlign w:val="center"/>
          </w:tcPr>
          <w:p>
            <w:pPr>
              <w:overflowPunct w:val="0"/>
              <w:snapToGrid w:val="0"/>
              <w:spacing w:line="240" w:lineRule="auto"/>
              <w:jc w:val="center"/>
              <w:rPr>
                <w:rFonts w:hint="default" w:ascii="Times New Roman" w:hAnsi="Times New Roman" w:eastAsia="方正仿宋_GBK" w:cs="Times New Roman"/>
              </w:rPr>
            </w:pPr>
          </w:p>
        </w:tc>
        <w:tc>
          <w:tcPr>
            <w:tcW w:w="1220"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座</w:t>
            </w:r>
          </w:p>
        </w:tc>
        <w:tc>
          <w:tcPr>
            <w:tcW w:w="2256" w:type="dxa"/>
            <w:vAlign w:val="center"/>
          </w:tcPr>
          <w:p>
            <w:pPr>
              <w:overflowPunct w:val="0"/>
              <w:spacing w:line="240" w:lineRule="auto"/>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036"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水井</w:t>
            </w:r>
          </w:p>
        </w:tc>
        <w:tc>
          <w:tcPr>
            <w:tcW w:w="1528"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机井</w:t>
            </w:r>
          </w:p>
        </w:tc>
        <w:tc>
          <w:tcPr>
            <w:tcW w:w="1220"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个</w:t>
            </w:r>
          </w:p>
        </w:tc>
        <w:tc>
          <w:tcPr>
            <w:tcW w:w="2256" w:type="dxa"/>
            <w:vAlign w:val="center"/>
          </w:tcPr>
          <w:p>
            <w:pPr>
              <w:overflowPunct w:val="0"/>
              <w:spacing w:line="240" w:lineRule="auto"/>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036"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坟墓</w:t>
            </w:r>
          </w:p>
        </w:tc>
        <w:tc>
          <w:tcPr>
            <w:tcW w:w="1528"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单/双</w:t>
            </w:r>
          </w:p>
        </w:tc>
        <w:tc>
          <w:tcPr>
            <w:tcW w:w="1220"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座</w:t>
            </w:r>
          </w:p>
        </w:tc>
        <w:tc>
          <w:tcPr>
            <w:tcW w:w="2256" w:type="dxa"/>
            <w:vAlign w:val="center"/>
          </w:tcPr>
          <w:p>
            <w:pPr>
              <w:overflowPunct w:val="0"/>
              <w:spacing w:line="240" w:lineRule="auto"/>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036"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地坝</w:t>
            </w:r>
          </w:p>
        </w:tc>
        <w:tc>
          <w:tcPr>
            <w:tcW w:w="1528"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石板</w:t>
            </w:r>
          </w:p>
        </w:tc>
        <w:tc>
          <w:tcPr>
            <w:tcW w:w="1220"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平方米</w:t>
            </w:r>
          </w:p>
        </w:tc>
        <w:tc>
          <w:tcPr>
            <w:tcW w:w="2256" w:type="dxa"/>
            <w:vAlign w:val="center"/>
          </w:tcPr>
          <w:p>
            <w:pPr>
              <w:overflowPunct w:val="0"/>
              <w:spacing w:line="240" w:lineRule="auto"/>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036"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粪池</w:t>
            </w:r>
          </w:p>
        </w:tc>
        <w:tc>
          <w:tcPr>
            <w:tcW w:w="1528"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条石</w:t>
            </w:r>
          </w:p>
        </w:tc>
        <w:tc>
          <w:tcPr>
            <w:tcW w:w="1220"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立方米</w:t>
            </w:r>
          </w:p>
        </w:tc>
        <w:tc>
          <w:tcPr>
            <w:tcW w:w="2256" w:type="dxa"/>
            <w:vAlign w:val="center"/>
          </w:tcPr>
          <w:p>
            <w:pPr>
              <w:overflowPunct w:val="0"/>
              <w:spacing w:line="240" w:lineRule="auto"/>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036"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水渠</w:t>
            </w:r>
          </w:p>
        </w:tc>
        <w:tc>
          <w:tcPr>
            <w:tcW w:w="1528"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条石</w:t>
            </w:r>
          </w:p>
        </w:tc>
        <w:tc>
          <w:tcPr>
            <w:tcW w:w="1220"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立方米</w:t>
            </w:r>
          </w:p>
        </w:tc>
        <w:tc>
          <w:tcPr>
            <w:tcW w:w="2256" w:type="dxa"/>
            <w:vAlign w:val="center"/>
          </w:tcPr>
          <w:p>
            <w:pPr>
              <w:overflowPunct w:val="0"/>
              <w:spacing w:line="240" w:lineRule="auto"/>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036"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电杆</w:t>
            </w:r>
          </w:p>
        </w:tc>
        <w:tc>
          <w:tcPr>
            <w:tcW w:w="1528" w:type="dxa"/>
            <w:vAlign w:val="center"/>
          </w:tcPr>
          <w:p>
            <w:pPr>
              <w:overflowPunct w:val="0"/>
              <w:snapToGrid w:val="0"/>
              <w:spacing w:line="240" w:lineRule="auto"/>
              <w:jc w:val="center"/>
              <w:rPr>
                <w:rFonts w:hint="default" w:ascii="Times New Roman" w:hAnsi="Times New Roman" w:eastAsia="方正仿宋_GBK" w:cs="Times New Roman"/>
              </w:rPr>
            </w:pPr>
          </w:p>
        </w:tc>
        <w:tc>
          <w:tcPr>
            <w:tcW w:w="1220"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根</w:t>
            </w:r>
          </w:p>
        </w:tc>
        <w:tc>
          <w:tcPr>
            <w:tcW w:w="2256" w:type="dxa"/>
            <w:vAlign w:val="center"/>
          </w:tcPr>
          <w:p>
            <w:pPr>
              <w:overflowPunct w:val="0"/>
              <w:spacing w:line="240" w:lineRule="auto"/>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036" w:type="dxa"/>
            <w:vAlign w:val="center"/>
          </w:tcPr>
          <w:p>
            <w:pPr>
              <w:overflowPunct w:val="0"/>
              <w:snapToGrid w:val="0"/>
              <w:spacing w:line="6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1528" w:type="dxa"/>
            <w:vAlign w:val="center"/>
          </w:tcPr>
          <w:p>
            <w:pPr>
              <w:overflowPunct w:val="0"/>
              <w:snapToGrid w:val="0"/>
              <w:spacing w:line="6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1220" w:type="dxa"/>
            <w:vAlign w:val="center"/>
          </w:tcPr>
          <w:p>
            <w:pPr>
              <w:overflowPunct w:val="0"/>
              <w:snapToGrid w:val="0"/>
              <w:spacing w:line="600" w:lineRule="exact"/>
              <w:jc w:val="center"/>
              <w:rPr>
                <w:rFonts w:hint="default" w:ascii="Times New Roman" w:hAnsi="Times New Roman" w:eastAsia="方正仿宋_GBK" w:cs="Times New Roman"/>
              </w:rPr>
            </w:pPr>
          </w:p>
        </w:tc>
        <w:tc>
          <w:tcPr>
            <w:tcW w:w="2256" w:type="dxa"/>
            <w:vAlign w:val="center"/>
          </w:tcPr>
          <w:p>
            <w:pPr>
              <w:overflowPunct w:val="0"/>
              <w:spacing w:line="600" w:lineRule="exact"/>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036" w:type="dxa"/>
            <w:vAlign w:val="center"/>
          </w:tcPr>
          <w:p>
            <w:pPr>
              <w:overflowPunct w:val="0"/>
              <w:snapToGrid w:val="0"/>
              <w:spacing w:line="600" w:lineRule="exact"/>
              <w:jc w:val="center"/>
              <w:rPr>
                <w:rFonts w:hint="default" w:ascii="Times New Roman" w:hAnsi="Times New Roman" w:eastAsia="方正仿宋_GBK" w:cs="Times New Roman"/>
              </w:rPr>
            </w:pPr>
          </w:p>
        </w:tc>
        <w:tc>
          <w:tcPr>
            <w:tcW w:w="1528" w:type="dxa"/>
            <w:vAlign w:val="center"/>
          </w:tcPr>
          <w:p>
            <w:pPr>
              <w:overflowPunct w:val="0"/>
              <w:snapToGrid w:val="0"/>
              <w:spacing w:line="600" w:lineRule="exact"/>
              <w:jc w:val="center"/>
              <w:rPr>
                <w:rFonts w:hint="default" w:ascii="Times New Roman" w:hAnsi="Times New Roman" w:eastAsia="方正仿宋_GBK" w:cs="Times New Roman"/>
              </w:rPr>
            </w:pPr>
          </w:p>
        </w:tc>
        <w:tc>
          <w:tcPr>
            <w:tcW w:w="1220" w:type="dxa"/>
            <w:vAlign w:val="center"/>
          </w:tcPr>
          <w:p>
            <w:pPr>
              <w:overflowPunct w:val="0"/>
              <w:snapToGrid w:val="0"/>
              <w:spacing w:line="600" w:lineRule="exact"/>
              <w:jc w:val="center"/>
              <w:rPr>
                <w:rFonts w:hint="default" w:ascii="Times New Roman" w:hAnsi="Times New Roman" w:eastAsia="方正仿宋_GBK" w:cs="Times New Roman"/>
              </w:rPr>
            </w:pPr>
          </w:p>
        </w:tc>
        <w:tc>
          <w:tcPr>
            <w:tcW w:w="2256" w:type="dxa"/>
            <w:vAlign w:val="center"/>
          </w:tcPr>
          <w:p>
            <w:pPr>
              <w:overflowPunct w:val="0"/>
              <w:spacing w:line="600" w:lineRule="exact"/>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036" w:type="dxa"/>
            <w:vAlign w:val="center"/>
          </w:tcPr>
          <w:p>
            <w:pPr>
              <w:overflowPunct w:val="0"/>
              <w:snapToGrid w:val="0"/>
              <w:spacing w:line="600" w:lineRule="exact"/>
              <w:jc w:val="center"/>
              <w:rPr>
                <w:rFonts w:hint="default" w:ascii="Times New Roman" w:hAnsi="Times New Roman" w:eastAsia="方正仿宋_GBK" w:cs="Times New Roman"/>
              </w:rPr>
            </w:pPr>
          </w:p>
        </w:tc>
        <w:tc>
          <w:tcPr>
            <w:tcW w:w="1528" w:type="dxa"/>
            <w:vAlign w:val="center"/>
          </w:tcPr>
          <w:p>
            <w:pPr>
              <w:overflowPunct w:val="0"/>
              <w:snapToGrid w:val="0"/>
              <w:spacing w:line="600" w:lineRule="exact"/>
              <w:jc w:val="center"/>
              <w:rPr>
                <w:rFonts w:hint="default" w:ascii="Times New Roman" w:hAnsi="Times New Roman" w:eastAsia="方正仿宋_GBK" w:cs="Times New Roman"/>
              </w:rPr>
            </w:pPr>
          </w:p>
        </w:tc>
        <w:tc>
          <w:tcPr>
            <w:tcW w:w="1220" w:type="dxa"/>
            <w:vAlign w:val="center"/>
          </w:tcPr>
          <w:p>
            <w:pPr>
              <w:overflowPunct w:val="0"/>
              <w:snapToGrid w:val="0"/>
              <w:spacing w:line="600" w:lineRule="exact"/>
              <w:jc w:val="center"/>
              <w:rPr>
                <w:rFonts w:hint="default" w:ascii="Times New Roman" w:hAnsi="Times New Roman" w:eastAsia="方正仿宋_GBK" w:cs="Times New Roman"/>
              </w:rPr>
            </w:pPr>
          </w:p>
        </w:tc>
        <w:tc>
          <w:tcPr>
            <w:tcW w:w="2256" w:type="dxa"/>
            <w:vAlign w:val="center"/>
          </w:tcPr>
          <w:p>
            <w:pPr>
              <w:overflowPunct w:val="0"/>
              <w:spacing w:line="600" w:lineRule="exact"/>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036" w:type="dxa"/>
            <w:vAlign w:val="center"/>
          </w:tcPr>
          <w:p>
            <w:pPr>
              <w:overflowPunct w:val="0"/>
              <w:snapToGrid w:val="0"/>
              <w:spacing w:line="600" w:lineRule="exact"/>
              <w:jc w:val="center"/>
              <w:rPr>
                <w:rFonts w:hint="default" w:ascii="Times New Roman" w:hAnsi="Times New Roman" w:eastAsia="方正仿宋_GBK" w:cs="Times New Roman"/>
              </w:rPr>
            </w:pPr>
          </w:p>
        </w:tc>
        <w:tc>
          <w:tcPr>
            <w:tcW w:w="1528" w:type="dxa"/>
            <w:vAlign w:val="center"/>
          </w:tcPr>
          <w:p>
            <w:pPr>
              <w:overflowPunct w:val="0"/>
              <w:snapToGrid w:val="0"/>
              <w:spacing w:line="600" w:lineRule="exact"/>
              <w:jc w:val="center"/>
              <w:rPr>
                <w:rFonts w:hint="default" w:ascii="Times New Roman" w:hAnsi="Times New Roman" w:eastAsia="方正仿宋_GBK" w:cs="Times New Roman"/>
              </w:rPr>
            </w:pPr>
          </w:p>
        </w:tc>
        <w:tc>
          <w:tcPr>
            <w:tcW w:w="1220" w:type="dxa"/>
            <w:vAlign w:val="center"/>
          </w:tcPr>
          <w:p>
            <w:pPr>
              <w:overflowPunct w:val="0"/>
              <w:snapToGrid w:val="0"/>
              <w:spacing w:line="600" w:lineRule="exact"/>
              <w:jc w:val="center"/>
              <w:rPr>
                <w:rFonts w:hint="default" w:ascii="Times New Roman" w:hAnsi="Times New Roman" w:eastAsia="方正仿宋_GBK" w:cs="Times New Roman"/>
              </w:rPr>
            </w:pPr>
          </w:p>
        </w:tc>
        <w:tc>
          <w:tcPr>
            <w:tcW w:w="2256" w:type="dxa"/>
            <w:vAlign w:val="center"/>
          </w:tcPr>
          <w:p>
            <w:pPr>
              <w:overflowPunct w:val="0"/>
              <w:spacing w:line="600" w:lineRule="exact"/>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036"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名称</w:t>
            </w:r>
          </w:p>
        </w:tc>
        <w:tc>
          <w:tcPr>
            <w:tcW w:w="1528"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结构</w:t>
            </w:r>
          </w:p>
        </w:tc>
        <w:tc>
          <w:tcPr>
            <w:tcW w:w="1220" w:type="dxa"/>
            <w:vAlign w:val="center"/>
          </w:tcPr>
          <w:p>
            <w:pPr>
              <w:overflowPunct w:val="0"/>
              <w:snapToGrid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单位</w:t>
            </w:r>
          </w:p>
        </w:tc>
        <w:tc>
          <w:tcPr>
            <w:tcW w:w="2256"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规格</w:t>
            </w:r>
          </w:p>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（长、宽、高）</w:t>
            </w:r>
          </w:p>
        </w:tc>
        <w:tc>
          <w:tcPr>
            <w:tcW w:w="2520" w:type="dxa"/>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036" w:type="dxa"/>
            <w:vAlign w:val="center"/>
          </w:tcPr>
          <w:p>
            <w:pPr>
              <w:overflowPunct w:val="0"/>
              <w:snapToGrid w:val="0"/>
              <w:spacing w:line="600" w:lineRule="exact"/>
              <w:jc w:val="center"/>
              <w:rPr>
                <w:rFonts w:hint="default" w:ascii="Times New Roman" w:hAnsi="Times New Roman" w:eastAsia="方正仿宋_GBK" w:cs="Times New Roman"/>
              </w:rPr>
            </w:pPr>
          </w:p>
        </w:tc>
        <w:tc>
          <w:tcPr>
            <w:tcW w:w="1528" w:type="dxa"/>
            <w:vAlign w:val="center"/>
          </w:tcPr>
          <w:p>
            <w:pPr>
              <w:overflowPunct w:val="0"/>
              <w:snapToGrid w:val="0"/>
              <w:spacing w:line="600" w:lineRule="exact"/>
              <w:jc w:val="center"/>
              <w:rPr>
                <w:rFonts w:hint="default" w:ascii="Times New Roman" w:hAnsi="Times New Roman" w:eastAsia="方正仿宋_GBK" w:cs="Times New Roman"/>
              </w:rPr>
            </w:pPr>
          </w:p>
        </w:tc>
        <w:tc>
          <w:tcPr>
            <w:tcW w:w="1220" w:type="dxa"/>
            <w:vAlign w:val="center"/>
          </w:tcPr>
          <w:p>
            <w:pPr>
              <w:overflowPunct w:val="0"/>
              <w:snapToGrid w:val="0"/>
              <w:spacing w:line="600" w:lineRule="exact"/>
              <w:jc w:val="center"/>
              <w:rPr>
                <w:rFonts w:hint="default" w:ascii="Times New Roman" w:hAnsi="Times New Roman" w:eastAsia="方正仿宋_GBK" w:cs="Times New Roman"/>
              </w:rPr>
            </w:pPr>
          </w:p>
        </w:tc>
        <w:tc>
          <w:tcPr>
            <w:tcW w:w="2256" w:type="dxa"/>
            <w:vAlign w:val="center"/>
          </w:tcPr>
          <w:p>
            <w:pPr>
              <w:overflowPunct w:val="0"/>
              <w:spacing w:line="600" w:lineRule="exact"/>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036" w:type="dxa"/>
            <w:vAlign w:val="center"/>
          </w:tcPr>
          <w:p>
            <w:pPr>
              <w:overflowPunct w:val="0"/>
              <w:snapToGrid w:val="0"/>
              <w:spacing w:line="600" w:lineRule="exact"/>
              <w:jc w:val="center"/>
              <w:rPr>
                <w:rFonts w:hint="default" w:ascii="Times New Roman" w:hAnsi="Times New Roman" w:eastAsia="方正仿宋_GBK" w:cs="Times New Roman"/>
              </w:rPr>
            </w:pPr>
          </w:p>
        </w:tc>
        <w:tc>
          <w:tcPr>
            <w:tcW w:w="1528" w:type="dxa"/>
            <w:vAlign w:val="center"/>
          </w:tcPr>
          <w:p>
            <w:pPr>
              <w:overflowPunct w:val="0"/>
              <w:snapToGrid w:val="0"/>
              <w:spacing w:line="600" w:lineRule="exact"/>
              <w:jc w:val="center"/>
              <w:rPr>
                <w:rFonts w:hint="default" w:ascii="Times New Roman" w:hAnsi="Times New Roman" w:eastAsia="方正仿宋_GBK" w:cs="Times New Roman"/>
              </w:rPr>
            </w:pPr>
          </w:p>
        </w:tc>
        <w:tc>
          <w:tcPr>
            <w:tcW w:w="1220" w:type="dxa"/>
            <w:vAlign w:val="center"/>
          </w:tcPr>
          <w:p>
            <w:pPr>
              <w:overflowPunct w:val="0"/>
              <w:snapToGrid w:val="0"/>
              <w:spacing w:line="600" w:lineRule="exact"/>
              <w:jc w:val="center"/>
              <w:rPr>
                <w:rFonts w:hint="default" w:ascii="Times New Roman" w:hAnsi="Times New Roman" w:eastAsia="方正仿宋_GBK" w:cs="Times New Roman"/>
              </w:rPr>
            </w:pPr>
          </w:p>
        </w:tc>
        <w:tc>
          <w:tcPr>
            <w:tcW w:w="2256" w:type="dxa"/>
            <w:vAlign w:val="center"/>
          </w:tcPr>
          <w:p>
            <w:pPr>
              <w:overflowPunct w:val="0"/>
              <w:spacing w:line="600" w:lineRule="exact"/>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036" w:type="dxa"/>
            <w:vAlign w:val="center"/>
          </w:tcPr>
          <w:p>
            <w:pPr>
              <w:overflowPunct w:val="0"/>
              <w:snapToGrid w:val="0"/>
              <w:spacing w:line="600" w:lineRule="exact"/>
              <w:jc w:val="center"/>
              <w:rPr>
                <w:rFonts w:hint="default" w:ascii="Times New Roman" w:hAnsi="Times New Roman" w:eastAsia="方正仿宋_GBK" w:cs="Times New Roman"/>
              </w:rPr>
            </w:pPr>
          </w:p>
        </w:tc>
        <w:tc>
          <w:tcPr>
            <w:tcW w:w="1528" w:type="dxa"/>
            <w:vAlign w:val="center"/>
          </w:tcPr>
          <w:p>
            <w:pPr>
              <w:overflowPunct w:val="0"/>
              <w:snapToGrid w:val="0"/>
              <w:spacing w:line="600" w:lineRule="exact"/>
              <w:jc w:val="center"/>
              <w:rPr>
                <w:rFonts w:hint="default" w:ascii="Times New Roman" w:hAnsi="Times New Roman" w:eastAsia="方正仿宋_GBK" w:cs="Times New Roman"/>
              </w:rPr>
            </w:pPr>
          </w:p>
        </w:tc>
        <w:tc>
          <w:tcPr>
            <w:tcW w:w="1220" w:type="dxa"/>
            <w:vAlign w:val="center"/>
          </w:tcPr>
          <w:p>
            <w:pPr>
              <w:overflowPunct w:val="0"/>
              <w:snapToGrid w:val="0"/>
              <w:spacing w:line="600" w:lineRule="exact"/>
              <w:jc w:val="center"/>
              <w:rPr>
                <w:rFonts w:hint="default" w:ascii="Times New Roman" w:hAnsi="Times New Roman" w:eastAsia="方正仿宋_GBK" w:cs="Times New Roman"/>
              </w:rPr>
            </w:pPr>
          </w:p>
        </w:tc>
        <w:tc>
          <w:tcPr>
            <w:tcW w:w="2256" w:type="dxa"/>
            <w:vAlign w:val="center"/>
          </w:tcPr>
          <w:p>
            <w:pPr>
              <w:overflowPunct w:val="0"/>
              <w:spacing w:line="600" w:lineRule="exact"/>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036" w:type="dxa"/>
            <w:vAlign w:val="center"/>
          </w:tcPr>
          <w:p>
            <w:pPr>
              <w:overflowPunct w:val="0"/>
              <w:snapToGrid w:val="0"/>
              <w:spacing w:line="600" w:lineRule="exact"/>
              <w:jc w:val="center"/>
              <w:rPr>
                <w:rFonts w:hint="default" w:ascii="Times New Roman" w:hAnsi="Times New Roman" w:eastAsia="方正仿宋_GBK" w:cs="Times New Roman"/>
              </w:rPr>
            </w:pPr>
          </w:p>
        </w:tc>
        <w:tc>
          <w:tcPr>
            <w:tcW w:w="1528" w:type="dxa"/>
            <w:vAlign w:val="center"/>
          </w:tcPr>
          <w:p>
            <w:pPr>
              <w:overflowPunct w:val="0"/>
              <w:snapToGrid w:val="0"/>
              <w:spacing w:line="600" w:lineRule="exact"/>
              <w:jc w:val="center"/>
              <w:rPr>
                <w:rFonts w:hint="default" w:ascii="Times New Roman" w:hAnsi="Times New Roman" w:eastAsia="方正仿宋_GBK" w:cs="Times New Roman"/>
              </w:rPr>
            </w:pPr>
          </w:p>
        </w:tc>
        <w:tc>
          <w:tcPr>
            <w:tcW w:w="1220" w:type="dxa"/>
            <w:vAlign w:val="center"/>
          </w:tcPr>
          <w:p>
            <w:pPr>
              <w:overflowPunct w:val="0"/>
              <w:snapToGrid w:val="0"/>
              <w:spacing w:line="600" w:lineRule="exact"/>
              <w:jc w:val="center"/>
              <w:rPr>
                <w:rFonts w:hint="default" w:ascii="Times New Roman" w:hAnsi="Times New Roman" w:eastAsia="方正仿宋_GBK" w:cs="Times New Roman"/>
              </w:rPr>
            </w:pPr>
          </w:p>
        </w:tc>
        <w:tc>
          <w:tcPr>
            <w:tcW w:w="2256" w:type="dxa"/>
            <w:vAlign w:val="center"/>
          </w:tcPr>
          <w:p>
            <w:pPr>
              <w:overflowPunct w:val="0"/>
              <w:spacing w:line="600" w:lineRule="exact"/>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036" w:type="dxa"/>
            <w:vAlign w:val="center"/>
          </w:tcPr>
          <w:p>
            <w:pPr>
              <w:overflowPunct w:val="0"/>
              <w:snapToGrid w:val="0"/>
              <w:spacing w:line="600" w:lineRule="exact"/>
              <w:jc w:val="center"/>
              <w:rPr>
                <w:rFonts w:hint="default" w:ascii="Times New Roman" w:hAnsi="Times New Roman" w:eastAsia="方正仿宋_GBK" w:cs="Times New Roman"/>
              </w:rPr>
            </w:pPr>
          </w:p>
        </w:tc>
        <w:tc>
          <w:tcPr>
            <w:tcW w:w="1528" w:type="dxa"/>
            <w:vAlign w:val="center"/>
          </w:tcPr>
          <w:p>
            <w:pPr>
              <w:overflowPunct w:val="0"/>
              <w:snapToGrid w:val="0"/>
              <w:spacing w:line="600" w:lineRule="exact"/>
              <w:jc w:val="center"/>
              <w:rPr>
                <w:rFonts w:hint="default" w:ascii="Times New Roman" w:hAnsi="Times New Roman" w:eastAsia="方正仿宋_GBK" w:cs="Times New Roman"/>
              </w:rPr>
            </w:pPr>
          </w:p>
        </w:tc>
        <w:tc>
          <w:tcPr>
            <w:tcW w:w="1220" w:type="dxa"/>
            <w:vAlign w:val="center"/>
          </w:tcPr>
          <w:p>
            <w:pPr>
              <w:overflowPunct w:val="0"/>
              <w:snapToGrid w:val="0"/>
              <w:spacing w:line="600" w:lineRule="exact"/>
              <w:jc w:val="center"/>
              <w:rPr>
                <w:rFonts w:hint="default" w:ascii="Times New Roman" w:hAnsi="Times New Roman" w:eastAsia="方正仿宋_GBK" w:cs="Times New Roman"/>
              </w:rPr>
            </w:pPr>
          </w:p>
        </w:tc>
        <w:tc>
          <w:tcPr>
            <w:tcW w:w="2256" w:type="dxa"/>
            <w:vAlign w:val="center"/>
          </w:tcPr>
          <w:p>
            <w:pPr>
              <w:overflowPunct w:val="0"/>
              <w:spacing w:line="600" w:lineRule="exact"/>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2564" w:type="dxa"/>
            <w:gridSpan w:val="2"/>
            <w:vAlign w:val="center"/>
          </w:tcPr>
          <w:p>
            <w:pPr>
              <w:overflowPunct w:val="0"/>
              <w:snapToGrid w:val="0"/>
              <w:spacing w:line="600" w:lineRule="exact"/>
              <w:jc w:val="center"/>
              <w:rPr>
                <w:rFonts w:hint="default" w:ascii="Times New Roman" w:hAnsi="Times New Roman" w:eastAsia="方正仿宋_GBK" w:cs="Times New Roman"/>
                <w:b/>
                <w:bCs/>
              </w:rPr>
            </w:pPr>
            <w:r>
              <w:rPr>
                <w:rFonts w:hint="default" w:ascii="Times New Roman" w:hAnsi="Times New Roman" w:eastAsia="方正仿宋_GBK" w:cs="Times New Roman"/>
                <w:b w:val="0"/>
                <w:bCs w:val="0"/>
              </w:rPr>
              <w:t>合计</w:t>
            </w:r>
          </w:p>
        </w:tc>
        <w:tc>
          <w:tcPr>
            <w:tcW w:w="1220" w:type="dxa"/>
            <w:vAlign w:val="center"/>
          </w:tcPr>
          <w:p>
            <w:pPr>
              <w:overflowPunct w:val="0"/>
              <w:snapToGrid w:val="0"/>
              <w:spacing w:line="600" w:lineRule="exact"/>
              <w:jc w:val="center"/>
              <w:rPr>
                <w:rFonts w:hint="default" w:ascii="Times New Roman" w:hAnsi="Times New Roman" w:eastAsia="方正仿宋_GBK" w:cs="Times New Roman"/>
              </w:rPr>
            </w:pPr>
          </w:p>
        </w:tc>
        <w:tc>
          <w:tcPr>
            <w:tcW w:w="2256" w:type="dxa"/>
            <w:vAlign w:val="center"/>
          </w:tcPr>
          <w:p>
            <w:pPr>
              <w:overflowPunct w:val="0"/>
              <w:spacing w:line="600" w:lineRule="exact"/>
              <w:jc w:val="center"/>
              <w:rPr>
                <w:rFonts w:hint="default" w:ascii="Times New Roman" w:hAnsi="Times New Roman" w:eastAsia="方正仿宋_GBK" w:cs="Times New Roman"/>
              </w:rPr>
            </w:pPr>
          </w:p>
        </w:tc>
        <w:tc>
          <w:tcPr>
            <w:tcW w:w="2520" w:type="dxa"/>
            <w:vAlign w:val="center"/>
          </w:tcPr>
          <w:p>
            <w:pPr>
              <w:overflowPunct w:val="0"/>
              <w:spacing w:line="600" w:lineRule="exact"/>
              <w:jc w:val="center"/>
              <w:rPr>
                <w:rFonts w:hint="default" w:ascii="Times New Roman" w:hAnsi="Times New Roman" w:eastAsia="方正仿宋_GBK" w:cs="Times New Roman"/>
              </w:rPr>
            </w:pPr>
          </w:p>
        </w:tc>
      </w:tr>
    </w:tbl>
    <w:p>
      <w:pPr>
        <w:overflowPunct w:val="0"/>
        <w:spacing w:line="6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调查人员：              </w:t>
      </w:r>
    </w:p>
    <w:p>
      <w:pPr>
        <w:overflowPunct w:val="0"/>
        <w:spacing w:line="6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户主（所有权人）或家庭成员签字确认：</w:t>
      </w:r>
    </w:p>
    <w:p>
      <w:pPr>
        <w:overflowPunct w:val="0"/>
        <w:spacing w:line="6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调查日期：   年     月      日</w:t>
      </w:r>
    </w:p>
    <w:p>
      <w:pPr>
        <w:overflowPunct w:val="0"/>
        <w:spacing w:line="6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社（组）（盖章）              村委会（盖章）            乡镇人民政府（盖章）</w:t>
      </w:r>
    </w:p>
    <w:p>
      <w:pPr>
        <w:pStyle w:val="15"/>
        <w:widowControl w:val="0"/>
        <w:overflowPunct w:val="0"/>
        <w:spacing w:line="600" w:lineRule="exact"/>
        <w:rPr>
          <w:rFonts w:hint="default" w:ascii="Times New Roman" w:hAnsi="Times New Roman" w:eastAsia="方正仿宋_GBK" w:cs="Times New Roman"/>
        </w:rPr>
      </w:pPr>
      <w:r>
        <w:rPr>
          <w:rFonts w:hint="default" w:ascii="Times New Roman" w:hAnsi="Times New Roman" w:eastAsia="方正仿宋_GBK" w:cs="Times New Roman"/>
          <w:color w:val="auto"/>
        </w:rPr>
        <w:t>征地实施机构（盖章）</w:t>
      </w:r>
    </w:p>
    <w:p>
      <w:pPr>
        <w:overflowPunct w:val="0"/>
        <w:spacing w:line="600" w:lineRule="exact"/>
        <w:rPr>
          <w:rFonts w:hint="default" w:ascii="Times New Roman" w:hAnsi="Times New Roman" w:eastAsia="方正仿宋_GBK" w:cs="Times New Roman"/>
        </w:rPr>
        <w:sectPr>
          <w:headerReference r:id="rId7" w:type="default"/>
          <w:footerReference r:id="rId8" w:type="default"/>
          <w:pgSz w:w="11900" w:h="16838"/>
          <w:pgMar w:top="1962" w:right="1474" w:bottom="1304" w:left="1587" w:header="851" w:footer="1247" w:gutter="0"/>
          <w:pgNumType w:fmt="numberInDash"/>
          <w:cols w:space="0" w:num="1"/>
          <w:docGrid w:linePitch="315" w:charSpace="0"/>
        </w:sectPr>
      </w:pPr>
    </w:p>
    <w:p>
      <w:pPr>
        <w:overflowPunct w:val="0"/>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附件2-5</w:t>
      </w:r>
    </w:p>
    <w:p>
      <w:pPr>
        <w:overflowPunct w:val="0"/>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_GBK" w:cs="Times New Roman"/>
          <w:sz w:val="44"/>
          <w:szCs w:val="44"/>
        </w:rPr>
        <w:t>农村房屋分户现状调查表</w:t>
      </w:r>
    </w:p>
    <w:p>
      <w:pPr>
        <w:overflowPunct w:val="0"/>
        <w:spacing w:line="6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××镇××村××社（组）                                                                   区县征地实施机构（盖章）</w:t>
      </w:r>
    </w:p>
    <w:tbl>
      <w:tblPr>
        <w:tblStyle w:val="10"/>
        <w:tblW w:w="14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431"/>
        <w:gridCol w:w="2023"/>
        <w:gridCol w:w="1227"/>
        <w:gridCol w:w="1880"/>
        <w:gridCol w:w="1547"/>
        <w:gridCol w:w="1649"/>
        <w:gridCol w:w="1672"/>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1564" w:type="dxa"/>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户主（所有权人）姓名</w:t>
            </w:r>
          </w:p>
        </w:tc>
        <w:tc>
          <w:tcPr>
            <w:tcW w:w="1431" w:type="dxa"/>
            <w:vAlign w:val="center"/>
          </w:tcPr>
          <w:p>
            <w:pPr>
              <w:overflowPunct w:val="0"/>
              <w:spacing w:line="240" w:lineRule="auto"/>
              <w:jc w:val="center"/>
              <w:rPr>
                <w:rFonts w:hint="default" w:ascii="Times New Roman" w:hAnsi="Times New Roman" w:eastAsia="方正仿宋_GBK" w:cs="Times New Roman"/>
              </w:rPr>
            </w:pPr>
          </w:p>
        </w:tc>
        <w:tc>
          <w:tcPr>
            <w:tcW w:w="2023" w:type="dxa"/>
            <w:vAlign w:val="center"/>
          </w:tcPr>
          <w:p>
            <w:pPr>
              <w:overflowPunct w:val="0"/>
              <w:spacing w:line="240" w:lineRule="auto"/>
              <w:jc w:val="left"/>
              <w:rPr>
                <w:rFonts w:hint="default" w:ascii="Times New Roman" w:hAnsi="Times New Roman" w:eastAsia="方正仿宋_GBK" w:cs="Times New Roman"/>
              </w:rPr>
            </w:pPr>
            <w:r>
              <w:rPr>
                <w:rFonts w:hint="default" w:ascii="Times New Roman" w:hAnsi="Times New Roman" w:eastAsia="方正仿宋_GBK" w:cs="Times New Roman"/>
              </w:rPr>
              <w:t>产权证书编号</w:t>
            </w:r>
          </w:p>
        </w:tc>
        <w:tc>
          <w:tcPr>
            <w:tcW w:w="3107" w:type="dxa"/>
            <w:gridSpan w:val="2"/>
            <w:vAlign w:val="center"/>
          </w:tcPr>
          <w:p>
            <w:pPr>
              <w:overflowPunct w:val="0"/>
              <w:spacing w:line="240" w:lineRule="auto"/>
              <w:jc w:val="left"/>
              <w:rPr>
                <w:rFonts w:hint="default" w:ascii="Times New Roman" w:hAnsi="Times New Roman" w:eastAsia="方正仿宋_GBK" w:cs="Times New Roman"/>
              </w:rPr>
            </w:pPr>
          </w:p>
        </w:tc>
        <w:tc>
          <w:tcPr>
            <w:tcW w:w="1547" w:type="dxa"/>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证载宅基地</w:t>
            </w:r>
          </w:p>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面积(㎡)</w:t>
            </w:r>
          </w:p>
        </w:tc>
        <w:tc>
          <w:tcPr>
            <w:tcW w:w="1649" w:type="dxa"/>
            <w:vAlign w:val="center"/>
          </w:tcPr>
          <w:p>
            <w:pPr>
              <w:overflowPunct w:val="0"/>
              <w:spacing w:line="240" w:lineRule="auto"/>
              <w:jc w:val="left"/>
              <w:rPr>
                <w:rFonts w:hint="default" w:ascii="Times New Roman" w:hAnsi="Times New Roman" w:eastAsia="方正仿宋_GBK" w:cs="Times New Roman"/>
              </w:rPr>
            </w:pPr>
          </w:p>
        </w:tc>
        <w:tc>
          <w:tcPr>
            <w:tcW w:w="1672" w:type="dxa"/>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证载房屋</w:t>
            </w:r>
          </w:p>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建筑面积(㎡)</w:t>
            </w:r>
          </w:p>
        </w:tc>
        <w:tc>
          <w:tcPr>
            <w:tcW w:w="1033" w:type="dxa"/>
            <w:vAlign w:val="center"/>
          </w:tcPr>
          <w:p>
            <w:pPr>
              <w:overflowPunct w:val="0"/>
              <w:spacing w:line="240" w:lineRule="auto"/>
              <w:jc w:val="righ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1564" w:type="dxa"/>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类别</w:t>
            </w:r>
          </w:p>
        </w:tc>
        <w:tc>
          <w:tcPr>
            <w:tcW w:w="3454" w:type="dxa"/>
            <w:gridSpan w:val="2"/>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房屋结构</w:t>
            </w:r>
          </w:p>
        </w:tc>
        <w:tc>
          <w:tcPr>
            <w:tcW w:w="1227" w:type="dxa"/>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调查的建筑面积(㎡)</w:t>
            </w:r>
          </w:p>
        </w:tc>
        <w:tc>
          <w:tcPr>
            <w:tcW w:w="1880" w:type="dxa"/>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证载的合法建筑面积(㎡)</w:t>
            </w:r>
          </w:p>
        </w:tc>
        <w:tc>
          <w:tcPr>
            <w:tcW w:w="5901" w:type="dxa"/>
            <w:gridSpan w:val="4"/>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trPr>
        <w:tc>
          <w:tcPr>
            <w:tcW w:w="1564" w:type="dxa"/>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钢砼结构</w:t>
            </w:r>
          </w:p>
        </w:tc>
        <w:tc>
          <w:tcPr>
            <w:tcW w:w="3454" w:type="dxa"/>
            <w:gridSpan w:val="2"/>
            <w:tcBorders>
              <w:left w:val="single" w:color="auto" w:sz="4" w:space="0"/>
            </w:tcBorders>
            <w:vAlign w:val="center"/>
          </w:tcPr>
          <w:p>
            <w:pPr>
              <w:overflowPunct w:val="0"/>
              <w:spacing w:line="240" w:lineRule="auto"/>
              <w:jc w:val="left"/>
              <w:rPr>
                <w:rFonts w:hint="default" w:ascii="Times New Roman" w:hAnsi="Times New Roman" w:eastAsia="方正仿宋_GBK" w:cs="Times New Roman"/>
              </w:rPr>
            </w:pPr>
            <w:r>
              <w:rPr>
                <w:rFonts w:hint="default" w:ascii="Times New Roman" w:hAnsi="Times New Roman" w:eastAsia="方正仿宋_GBK" w:cs="Times New Roman"/>
              </w:rPr>
              <w:t>框架（剪力墙）现浇盖</w:t>
            </w:r>
          </w:p>
        </w:tc>
        <w:tc>
          <w:tcPr>
            <w:tcW w:w="1227" w:type="dxa"/>
            <w:vAlign w:val="center"/>
          </w:tcPr>
          <w:p>
            <w:pPr>
              <w:overflowPunct w:val="0"/>
              <w:spacing w:line="240" w:lineRule="auto"/>
              <w:jc w:val="center"/>
              <w:rPr>
                <w:rFonts w:hint="default" w:ascii="Times New Roman" w:hAnsi="Times New Roman" w:eastAsia="方正仿宋_GBK" w:cs="Times New Roman"/>
              </w:rPr>
            </w:pPr>
          </w:p>
        </w:tc>
        <w:tc>
          <w:tcPr>
            <w:tcW w:w="1880" w:type="dxa"/>
            <w:vAlign w:val="center"/>
          </w:tcPr>
          <w:p>
            <w:pPr>
              <w:overflowPunct w:val="0"/>
              <w:spacing w:line="240" w:lineRule="auto"/>
              <w:jc w:val="center"/>
              <w:rPr>
                <w:rFonts w:hint="default" w:ascii="Times New Roman" w:hAnsi="Times New Roman" w:eastAsia="方正仿宋_GBK" w:cs="Times New Roman"/>
              </w:rPr>
            </w:pPr>
          </w:p>
        </w:tc>
        <w:tc>
          <w:tcPr>
            <w:tcW w:w="5901" w:type="dxa"/>
            <w:gridSpan w:val="4"/>
            <w:vMerge w:val="restart"/>
            <w:vAlign w:val="center"/>
          </w:tcPr>
          <w:p>
            <w:pPr>
              <w:overflowPunct w:val="0"/>
              <w:spacing w:line="240" w:lineRule="auto"/>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1564" w:type="dxa"/>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砖混结构</w:t>
            </w:r>
          </w:p>
        </w:tc>
        <w:tc>
          <w:tcPr>
            <w:tcW w:w="3454" w:type="dxa"/>
            <w:gridSpan w:val="2"/>
            <w:tcBorders>
              <w:left w:val="single" w:color="auto" w:sz="4" w:space="0"/>
            </w:tcBorders>
            <w:vAlign w:val="center"/>
          </w:tcPr>
          <w:p>
            <w:pPr>
              <w:overflowPunct w:val="0"/>
              <w:spacing w:line="240" w:lineRule="auto"/>
              <w:jc w:val="left"/>
              <w:rPr>
                <w:rFonts w:hint="default" w:ascii="Times New Roman" w:hAnsi="Times New Roman" w:eastAsia="方正仿宋_GBK" w:cs="Times New Roman"/>
              </w:rPr>
            </w:pPr>
            <w:r>
              <w:rPr>
                <w:rFonts w:hint="default" w:ascii="Times New Roman" w:hAnsi="Times New Roman" w:eastAsia="方正仿宋_GBK" w:cs="Times New Roman"/>
              </w:rPr>
              <w:t>砖墙（条石）预制盖</w:t>
            </w:r>
          </w:p>
        </w:tc>
        <w:tc>
          <w:tcPr>
            <w:tcW w:w="1227" w:type="dxa"/>
            <w:vAlign w:val="center"/>
          </w:tcPr>
          <w:p>
            <w:pPr>
              <w:overflowPunct w:val="0"/>
              <w:spacing w:line="240" w:lineRule="auto"/>
              <w:jc w:val="center"/>
              <w:rPr>
                <w:rFonts w:hint="default" w:ascii="Times New Roman" w:hAnsi="Times New Roman" w:eastAsia="方正仿宋_GBK" w:cs="Times New Roman"/>
              </w:rPr>
            </w:pPr>
          </w:p>
        </w:tc>
        <w:tc>
          <w:tcPr>
            <w:tcW w:w="1880" w:type="dxa"/>
            <w:vAlign w:val="center"/>
          </w:tcPr>
          <w:p>
            <w:pPr>
              <w:overflowPunct w:val="0"/>
              <w:spacing w:line="240" w:lineRule="auto"/>
              <w:jc w:val="center"/>
              <w:rPr>
                <w:rFonts w:hint="default" w:ascii="Times New Roman" w:hAnsi="Times New Roman" w:eastAsia="方正仿宋_GBK" w:cs="Times New Roman"/>
              </w:rPr>
            </w:pPr>
          </w:p>
        </w:tc>
        <w:tc>
          <w:tcPr>
            <w:tcW w:w="5901" w:type="dxa"/>
            <w:gridSpan w:val="4"/>
            <w:vMerge w:val="continue"/>
            <w:vAlign w:val="center"/>
          </w:tcPr>
          <w:p>
            <w:pPr>
              <w:overflowPunct w:val="0"/>
              <w:spacing w:line="240" w:lineRule="auto"/>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exact"/>
        </w:trPr>
        <w:tc>
          <w:tcPr>
            <w:tcW w:w="1564" w:type="dxa"/>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砖木结构</w:t>
            </w:r>
          </w:p>
        </w:tc>
        <w:tc>
          <w:tcPr>
            <w:tcW w:w="3454" w:type="dxa"/>
            <w:gridSpan w:val="2"/>
            <w:tcBorders>
              <w:left w:val="single" w:color="auto" w:sz="4" w:space="0"/>
            </w:tcBorders>
            <w:vAlign w:val="center"/>
          </w:tcPr>
          <w:p>
            <w:pPr>
              <w:overflowPunct w:val="0"/>
              <w:spacing w:line="240" w:lineRule="auto"/>
              <w:jc w:val="left"/>
              <w:rPr>
                <w:rFonts w:hint="default" w:ascii="Times New Roman" w:hAnsi="Times New Roman" w:eastAsia="方正仿宋_GBK" w:cs="Times New Roman"/>
              </w:rPr>
            </w:pPr>
            <w:r>
              <w:rPr>
                <w:rFonts w:hint="default" w:ascii="Times New Roman" w:hAnsi="Times New Roman" w:eastAsia="方正仿宋_GBK" w:cs="Times New Roman"/>
              </w:rPr>
              <w:t>砖墙（木板）穿逗瓦盖</w:t>
            </w:r>
          </w:p>
        </w:tc>
        <w:tc>
          <w:tcPr>
            <w:tcW w:w="1227" w:type="dxa"/>
            <w:vAlign w:val="center"/>
          </w:tcPr>
          <w:p>
            <w:pPr>
              <w:overflowPunct w:val="0"/>
              <w:spacing w:line="240" w:lineRule="auto"/>
              <w:jc w:val="center"/>
              <w:rPr>
                <w:rFonts w:hint="default" w:ascii="Times New Roman" w:hAnsi="Times New Roman" w:eastAsia="方正仿宋_GBK" w:cs="Times New Roman"/>
              </w:rPr>
            </w:pPr>
          </w:p>
        </w:tc>
        <w:tc>
          <w:tcPr>
            <w:tcW w:w="1880" w:type="dxa"/>
            <w:vAlign w:val="center"/>
          </w:tcPr>
          <w:p>
            <w:pPr>
              <w:overflowPunct w:val="0"/>
              <w:spacing w:line="240" w:lineRule="auto"/>
              <w:jc w:val="center"/>
              <w:rPr>
                <w:rFonts w:hint="default" w:ascii="Times New Roman" w:hAnsi="Times New Roman" w:eastAsia="方正仿宋_GBK" w:cs="Times New Roman"/>
              </w:rPr>
            </w:pPr>
          </w:p>
        </w:tc>
        <w:tc>
          <w:tcPr>
            <w:tcW w:w="5901" w:type="dxa"/>
            <w:gridSpan w:val="4"/>
            <w:vMerge w:val="continue"/>
            <w:vAlign w:val="center"/>
          </w:tcPr>
          <w:p>
            <w:pPr>
              <w:overflowPunct w:val="0"/>
              <w:spacing w:line="240" w:lineRule="auto"/>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64" w:type="dxa"/>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砖木结构</w:t>
            </w:r>
          </w:p>
        </w:tc>
        <w:tc>
          <w:tcPr>
            <w:tcW w:w="3454" w:type="dxa"/>
            <w:gridSpan w:val="2"/>
            <w:tcBorders>
              <w:left w:val="single" w:color="auto" w:sz="4" w:space="0"/>
            </w:tcBorders>
            <w:vAlign w:val="center"/>
          </w:tcPr>
          <w:p>
            <w:pPr>
              <w:overflowPunct w:val="0"/>
              <w:spacing w:line="240" w:lineRule="auto"/>
              <w:jc w:val="left"/>
              <w:rPr>
                <w:rFonts w:hint="default" w:ascii="Times New Roman" w:hAnsi="Times New Roman" w:eastAsia="方正仿宋_GBK" w:cs="Times New Roman"/>
              </w:rPr>
            </w:pPr>
            <w:r>
              <w:rPr>
                <w:rFonts w:hint="default" w:ascii="Times New Roman" w:hAnsi="Times New Roman" w:eastAsia="方正仿宋_GBK" w:cs="Times New Roman"/>
              </w:rPr>
              <w:t>砖墙（片石）瓦盖</w:t>
            </w:r>
          </w:p>
        </w:tc>
        <w:tc>
          <w:tcPr>
            <w:tcW w:w="1227" w:type="dxa"/>
            <w:vAlign w:val="center"/>
          </w:tcPr>
          <w:p>
            <w:pPr>
              <w:overflowPunct w:val="0"/>
              <w:spacing w:line="240" w:lineRule="auto"/>
              <w:jc w:val="center"/>
              <w:rPr>
                <w:rFonts w:hint="default" w:ascii="Times New Roman" w:hAnsi="Times New Roman" w:eastAsia="方正仿宋_GBK" w:cs="Times New Roman"/>
              </w:rPr>
            </w:pPr>
          </w:p>
        </w:tc>
        <w:tc>
          <w:tcPr>
            <w:tcW w:w="1880" w:type="dxa"/>
            <w:vAlign w:val="center"/>
          </w:tcPr>
          <w:p>
            <w:pPr>
              <w:overflowPunct w:val="0"/>
              <w:spacing w:line="240" w:lineRule="auto"/>
              <w:jc w:val="center"/>
              <w:rPr>
                <w:rFonts w:hint="default" w:ascii="Times New Roman" w:hAnsi="Times New Roman" w:eastAsia="方正仿宋_GBK" w:cs="Times New Roman"/>
              </w:rPr>
            </w:pPr>
          </w:p>
        </w:tc>
        <w:tc>
          <w:tcPr>
            <w:tcW w:w="5901" w:type="dxa"/>
            <w:gridSpan w:val="4"/>
            <w:vMerge w:val="continue"/>
            <w:vAlign w:val="center"/>
          </w:tcPr>
          <w:p>
            <w:pPr>
              <w:overflowPunct w:val="0"/>
              <w:spacing w:line="240" w:lineRule="auto"/>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1564" w:type="dxa"/>
            <w:vAlign w:val="center"/>
          </w:tcPr>
          <w:p>
            <w:pPr>
              <w:overflowPunct w:val="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砖木结构</w:t>
            </w:r>
          </w:p>
        </w:tc>
        <w:tc>
          <w:tcPr>
            <w:tcW w:w="3454" w:type="dxa"/>
            <w:gridSpan w:val="2"/>
            <w:tcBorders>
              <w:left w:val="single" w:color="auto" w:sz="4" w:space="0"/>
            </w:tcBorders>
            <w:vAlign w:val="center"/>
          </w:tcPr>
          <w:p>
            <w:pPr>
              <w:overflowPunct w:val="0"/>
              <w:spacing w:line="400" w:lineRule="exact"/>
              <w:jc w:val="left"/>
              <w:rPr>
                <w:rFonts w:hint="default" w:ascii="Times New Roman" w:hAnsi="Times New Roman" w:eastAsia="方正仿宋_GBK" w:cs="Times New Roman"/>
              </w:rPr>
            </w:pPr>
            <w:r>
              <w:rPr>
                <w:rFonts w:hint="default" w:ascii="Times New Roman" w:hAnsi="Times New Roman" w:eastAsia="方正仿宋_GBK" w:cs="Times New Roman"/>
              </w:rPr>
              <w:t>砖墙石棉瓦盖（油毡、玻纤瓦、彩钢盖）</w:t>
            </w:r>
          </w:p>
        </w:tc>
        <w:tc>
          <w:tcPr>
            <w:tcW w:w="1227" w:type="dxa"/>
            <w:vAlign w:val="center"/>
          </w:tcPr>
          <w:p>
            <w:pPr>
              <w:overflowPunct w:val="0"/>
              <w:spacing w:line="400" w:lineRule="exact"/>
              <w:jc w:val="center"/>
              <w:rPr>
                <w:rFonts w:hint="default" w:ascii="Times New Roman" w:hAnsi="Times New Roman" w:eastAsia="方正仿宋_GBK" w:cs="Times New Roman"/>
              </w:rPr>
            </w:pPr>
          </w:p>
        </w:tc>
        <w:tc>
          <w:tcPr>
            <w:tcW w:w="1880" w:type="dxa"/>
            <w:vAlign w:val="center"/>
          </w:tcPr>
          <w:p>
            <w:pPr>
              <w:overflowPunct w:val="0"/>
              <w:spacing w:line="400" w:lineRule="exact"/>
              <w:jc w:val="center"/>
              <w:rPr>
                <w:rFonts w:hint="default" w:ascii="Times New Roman" w:hAnsi="Times New Roman" w:eastAsia="方正仿宋_GBK" w:cs="Times New Roman"/>
              </w:rPr>
            </w:pPr>
          </w:p>
        </w:tc>
        <w:tc>
          <w:tcPr>
            <w:tcW w:w="5901" w:type="dxa"/>
            <w:gridSpan w:val="4"/>
            <w:vMerge w:val="continue"/>
            <w:vAlign w:val="center"/>
          </w:tcPr>
          <w:p>
            <w:pPr>
              <w:overflowPunct w:val="0"/>
              <w:spacing w:line="4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1564" w:type="dxa"/>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土墙结构</w:t>
            </w:r>
          </w:p>
        </w:tc>
        <w:tc>
          <w:tcPr>
            <w:tcW w:w="3454" w:type="dxa"/>
            <w:gridSpan w:val="2"/>
            <w:tcBorders>
              <w:left w:val="single" w:color="auto" w:sz="4" w:space="0"/>
            </w:tcBorders>
            <w:vAlign w:val="center"/>
          </w:tcPr>
          <w:p>
            <w:pPr>
              <w:overflowPunct w:val="0"/>
              <w:spacing w:line="240" w:lineRule="auto"/>
              <w:jc w:val="left"/>
              <w:rPr>
                <w:rFonts w:hint="default" w:ascii="Times New Roman" w:hAnsi="Times New Roman" w:eastAsia="方正仿宋_GBK" w:cs="Times New Roman"/>
              </w:rPr>
            </w:pPr>
            <w:r>
              <w:rPr>
                <w:rFonts w:hint="default" w:ascii="Times New Roman" w:hAnsi="Times New Roman" w:eastAsia="方正仿宋_GBK" w:cs="Times New Roman"/>
              </w:rPr>
              <w:t>土墙瓦盖</w:t>
            </w:r>
          </w:p>
        </w:tc>
        <w:tc>
          <w:tcPr>
            <w:tcW w:w="1227" w:type="dxa"/>
            <w:vAlign w:val="center"/>
          </w:tcPr>
          <w:p>
            <w:pPr>
              <w:overflowPunct w:val="0"/>
              <w:spacing w:line="240" w:lineRule="auto"/>
              <w:jc w:val="center"/>
              <w:rPr>
                <w:rFonts w:hint="default" w:ascii="Times New Roman" w:hAnsi="Times New Roman" w:eastAsia="方正仿宋_GBK" w:cs="Times New Roman"/>
              </w:rPr>
            </w:pPr>
          </w:p>
        </w:tc>
        <w:tc>
          <w:tcPr>
            <w:tcW w:w="1880" w:type="dxa"/>
            <w:vAlign w:val="center"/>
          </w:tcPr>
          <w:p>
            <w:pPr>
              <w:overflowPunct w:val="0"/>
              <w:spacing w:line="240" w:lineRule="auto"/>
              <w:jc w:val="center"/>
              <w:rPr>
                <w:rFonts w:hint="default" w:ascii="Times New Roman" w:hAnsi="Times New Roman" w:eastAsia="方正仿宋_GBK" w:cs="Times New Roman"/>
              </w:rPr>
            </w:pPr>
          </w:p>
        </w:tc>
        <w:tc>
          <w:tcPr>
            <w:tcW w:w="5901" w:type="dxa"/>
            <w:gridSpan w:val="4"/>
            <w:vMerge w:val="continue"/>
            <w:vAlign w:val="center"/>
          </w:tcPr>
          <w:p>
            <w:pPr>
              <w:overflowPunct w:val="0"/>
              <w:spacing w:line="240" w:lineRule="auto"/>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1564" w:type="dxa"/>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土墙结构</w:t>
            </w:r>
          </w:p>
        </w:tc>
        <w:tc>
          <w:tcPr>
            <w:tcW w:w="3454" w:type="dxa"/>
            <w:gridSpan w:val="2"/>
            <w:tcBorders>
              <w:left w:val="single" w:color="auto" w:sz="4" w:space="0"/>
            </w:tcBorders>
            <w:vAlign w:val="center"/>
          </w:tcPr>
          <w:p>
            <w:pPr>
              <w:overflowPunct w:val="0"/>
              <w:spacing w:line="240" w:lineRule="auto"/>
              <w:jc w:val="left"/>
              <w:rPr>
                <w:rFonts w:hint="default" w:ascii="Times New Roman" w:hAnsi="Times New Roman" w:eastAsia="方正仿宋_GBK" w:cs="Times New Roman"/>
              </w:rPr>
            </w:pPr>
            <w:r>
              <w:rPr>
                <w:rFonts w:hint="default" w:ascii="Times New Roman" w:hAnsi="Times New Roman" w:eastAsia="方正仿宋_GBK" w:cs="Times New Roman"/>
              </w:rPr>
              <w:t>石棉瓦、玻纤瓦盖</w:t>
            </w:r>
          </w:p>
        </w:tc>
        <w:tc>
          <w:tcPr>
            <w:tcW w:w="1227" w:type="dxa"/>
            <w:vAlign w:val="center"/>
          </w:tcPr>
          <w:p>
            <w:pPr>
              <w:overflowPunct w:val="0"/>
              <w:spacing w:line="240" w:lineRule="auto"/>
              <w:jc w:val="center"/>
              <w:rPr>
                <w:rFonts w:hint="default" w:ascii="Times New Roman" w:hAnsi="Times New Roman" w:eastAsia="方正仿宋_GBK" w:cs="Times New Roman"/>
              </w:rPr>
            </w:pPr>
          </w:p>
        </w:tc>
        <w:tc>
          <w:tcPr>
            <w:tcW w:w="1880" w:type="dxa"/>
            <w:vAlign w:val="center"/>
          </w:tcPr>
          <w:p>
            <w:pPr>
              <w:overflowPunct w:val="0"/>
              <w:spacing w:line="240" w:lineRule="auto"/>
              <w:jc w:val="center"/>
              <w:rPr>
                <w:rFonts w:hint="default" w:ascii="Times New Roman" w:hAnsi="Times New Roman" w:eastAsia="方正仿宋_GBK" w:cs="Times New Roman"/>
              </w:rPr>
            </w:pPr>
          </w:p>
        </w:tc>
        <w:tc>
          <w:tcPr>
            <w:tcW w:w="5901" w:type="dxa"/>
            <w:gridSpan w:val="4"/>
            <w:vMerge w:val="continue"/>
            <w:vAlign w:val="center"/>
          </w:tcPr>
          <w:p>
            <w:pPr>
              <w:overflowPunct w:val="0"/>
              <w:spacing w:line="240" w:lineRule="auto"/>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trPr>
        <w:tc>
          <w:tcPr>
            <w:tcW w:w="1564" w:type="dxa"/>
            <w:vAlign w:val="center"/>
          </w:tcPr>
          <w:p>
            <w:pPr>
              <w:overflowPunct w:val="0"/>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简易结构</w:t>
            </w:r>
          </w:p>
        </w:tc>
        <w:tc>
          <w:tcPr>
            <w:tcW w:w="3454" w:type="dxa"/>
            <w:gridSpan w:val="2"/>
            <w:tcBorders>
              <w:left w:val="single" w:color="auto" w:sz="4" w:space="0"/>
            </w:tcBorders>
            <w:vAlign w:val="center"/>
          </w:tcPr>
          <w:p>
            <w:pPr>
              <w:overflowPunct w:val="0"/>
              <w:spacing w:line="400" w:lineRule="exact"/>
              <w:jc w:val="left"/>
              <w:rPr>
                <w:rFonts w:hint="default" w:ascii="Times New Roman" w:hAnsi="Times New Roman" w:eastAsia="方正仿宋_GBK" w:cs="Times New Roman"/>
              </w:rPr>
            </w:pPr>
            <w:r>
              <w:rPr>
                <w:rFonts w:hint="default" w:ascii="Times New Roman" w:hAnsi="Times New Roman" w:eastAsia="方正仿宋_GBK" w:cs="Times New Roman"/>
              </w:rPr>
              <w:t>砖柱（石柱、木柱、钢柱）石棉瓦盖（油毡、玻纤瓦、彩钢盖）</w:t>
            </w:r>
          </w:p>
        </w:tc>
        <w:tc>
          <w:tcPr>
            <w:tcW w:w="1227" w:type="dxa"/>
            <w:vAlign w:val="center"/>
          </w:tcPr>
          <w:p>
            <w:pPr>
              <w:overflowPunct w:val="0"/>
              <w:spacing w:line="400" w:lineRule="exact"/>
              <w:jc w:val="center"/>
              <w:rPr>
                <w:rFonts w:hint="default" w:ascii="Times New Roman" w:hAnsi="Times New Roman" w:eastAsia="方正仿宋_GBK" w:cs="Times New Roman"/>
              </w:rPr>
            </w:pPr>
          </w:p>
        </w:tc>
        <w:tc>
          <w:tcPr>
            <w:tcW w:w="1880" w:type="dxa"/>
            <w:vAlign w:val="center"/>
          </w:tcPr>
          <w:p>
            <w:pPr>
              <w:overflowPunct w:val="0"/>
              <w:spacing w:line="400" w:lineRule="exact"/>
              <w:jc w:val="center"/>
              <w:rPr>
                <w:rFonts w:hint="default" w:ascii="Times New Roman" w:hAnsi="Times New Roman" w:eastAsia="方正仿宋_GBK" w:cs="Times New Roman"/>
              </w:rPr>
            </w:pPr>
          </w:p>
        </w:tc>
        <w:tc>
          <w:tcPr>
            <w:tcW w:w="5901" w:type="dxa"/>
            <w:gridSpan w:val="4"/>
            <w:vMerge w:val="continue"/>
            <w:vAlign w:val="center"/>
          </w:tcPr>
          <w:p>
            <w:pPr>
              <w:overflowPunct w:val="0"/>
              <w:spacing w:line="4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564" w:type="dxa"/>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简易结构</w:t>
            </w:r>
          </w:p>
        </w:tc>
        <w:tc>
          <w:tcPr>
            <w:tcW w:w="3454" w:type="dxa"/>
            <w:gridSpan w:val="2"/>
            <w:tcBorders>
              <w:left w:val="single" w:color="auto" w:sz="4" w:space="0"/>
            </w:tcBorders>
            <w:vAlign w:val="center"/>
          </w:tcPr>
          <w:p>
            <w:pPr>
              <w:overflowPunct w:val="0"/>
              <w:spacing w:line="240" w:lineRule="auto"/>
              <w:jc w:val="left"/>
              <w:rPr>
                <w:rFonts w:hint="default" w:ascii="Times New Roman" w:hAnsi="Times New Roman" w:eastAsia="方正仿宋_GBK" w:cs="Times New Roman"/>
              </w:rPr>
            </w:pPr>
            <w:r>
              <w:rPr>
                <w:rFonts w:hint="default" w:ascii="Times New Roman" w:hAnsi="Times New Roman" w:eastAsia="方正仿宋_GBK" w:cs="Times New Roman"/>
              </w:rPr>
              <w:t>简易棚房</w:t>
            </w:r>
          </w:p>
        </w:tc>
        <w:tc>
          <w:tcPr>
            <w:tcW w:w="1227" w:type="dxa"/>
            <w:vAlign w:val="center"/>
          </w:tcPr>
          <w:p>
            <w:pPr>
              <w:overflowPunct w:val="0"/>
              <w:spacing w:line="240" w:lineRule="auto"/>
              <w:jc w:val="center"/>
              <w:rPr>
                <w:rFonts w:hint="default" w:ascii="Times New Roman" w:hAnsi="Times New Roman" w:eastAsia="方正仿宋_GBK" w:cs="Times New Roman"/>
              </w:rPr>
            </w:pPr>
          </w:p>
        </w:tc>
        <w:tc>
          <w:tcPr>
            <w:tcW w:w="1880" w:type="dxa"/>
            <w:vAlign w:val="center"/>
          </w:tcPr>
          <w:p>
            <w:pPr>
              <w:overflowPunct w:val="0"/>
              <w:spacing w:line="240" w:lineRule="auto"/>
              <w:jc w:val="center"/>
              <w:rPr>
                <w:rFonts w:hint="default" w:ascii="Times New Roman" w:hAnsi="Times New Roman" w:eastAsia="方正仿宋_GBK" w:cs="Times New Roman"/>
              </w:rPr>
            </w:pPr>
          </w:p>
        </w:tc>
        <w:tc>
          <w:tcPr>
            <w:tcW w:w="5901" w:type="dxa"/>
            <w:gridSpan w:val="4"/>
            <w:vMerge w:val="continue"/>
            <w:vAlign w:val="center"/>
          </w:tcPr>
          <w:p>
            <w:pPr>
              <w:overflowPunct w:val="0"/>
              <w:spacing w:line="240" w:lineRule="auto"/>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exact"/>
        </w:trPr>
        <w:tc>
          <w:tcPr>
            <w:tcW w:w="5018" w:type="dxa"/>
            <w:gridSpan w:val="3"/>
            <w:vAlign w:val="center"/>
          </w:tcPr>
          <w:p>
            <w:pPr>
              <w:overflowPunct w:val="0"/>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合计</w:t>
            </w:r>
          </w:p>
        </w:tc>
        <w:tc>
          <w:tcPr>
            <w:tcW w:w="1227" w:type="dxa"/>
            <w:vAlign w:val="center"/>
          </w:tcPr>
          <w:p>
            <w:pPr>
              <w:overflowPunct w:val="0"/>
              <w:spacing w:line="240" w:lineRule="auto"/>
              <w:jc w:val="center"/>
              <w:rPr>
                <w:rFonts w:hint="default" w:ascii="Times New Roman" w:hAnsi="Times New Roman" w:eastAsia="方正仿宋_GBK" w:cs="Times New Roman"/>
              </w:rPr>
            </w:pPr>
          </w:p>
        </w:tc>
        <w:tc>
          <w:tcPr>
            <w:tcW w:w="1880" w:type="dxa"/>
            <w:vAlign w:val="center"/>
          </w:tcPr>
          <w:p>
            <w:pPr>
              <w:overflowPunct w:val="0"/>
              <w:spacing w:line="240" w:lineRule="auto"/>
              <w:jc w:val="center"/>
              <w:rPr>
                <w:rFonts w:hint="default" w:ascii="Times New Roman" w:hAnsi="Times New Roman" w:eastAsia="方正仿宋_GBK" w:cs="Times New Roman"/>
              </w:rPr>
            </w:pPr>
          </w:p>
        </w:tc>
        <w:tc>
          <w:tcPr>
            <w:tcW w:w="5901" w:type="dxa"/>
            <w:gridSpan w:val="4"/>
            <w:vMerge w:val="continue"/>
            <w:vAlign w:val="center"/>
          </w:tcPr>
          <w:p>
            <w:pPr>
              <w:overflowPunct w:val="0"/>
              <w:spacing w:line="240" w:lineRule="auto"/>
              <w:jc w:val="center"/>
              <w:rPr>
                <w:rFonts w:hint="default" w:ascii="Times New Roman" w:hAnsi="Times New Roman" w:eastAsia="方正仿宋_GBK" w:cs="Times New Roman"/>
              </w:rPr>
            </w:pPr>
          </w:p>
        </w:tc>
      </w:tr>
    </w:tbl>
    <w:p>
      <w:pPr>
        <w:overflowPunct w:val="0"/>
        <w:spacing w:line="6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调查人员：                                                        户主（所有权人）或家庭成员签字确认：    </w:t>
      </w:r>
    </w:p>
    <w:p>
      <w:pPr>
        <w:overflowPunct w:val="0"/>
        <w:spacing w:line="6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调查时间：     年     月     日     </w:t>
      </w:r>
    </w:p>
    <w:p>
      <w:pPr>
        <w:overflowPunct w:val="0"/>
        <w:spacing w:line="600" w:lineRule="exact"/>
        <w:rPr>
          <w:rFonts w:hint="default" w:ascii="Times New Roman" w:hAnsi="Times New Roman" w:eastAsia="方正仿宋_GBK" w:cs="Times New Roman"/>
          <w:sz w:val="24"/>
        </w:rPr>
        <w:sectPr>
          <w:headerReference r:id="rId9" w:type="default"/>
          <w:footerReference r:id="rId10" w:type="default"/>
          <w:pgSz w:w="16838" w:h="11900" w:orient="landscape"/>
          <w:pgMar w:top="1587" w:right="1984" w:bottom="1474" w:left="1304" w:header="851" w:footer="1247" w:gutter="0"/>
          <w:pgNumType w:fmt="numberInDash"/>
          <w:cols w:space="0" w:num="1"/>
          <w:docGrid w:linePitch="312" w:charSpace="0"/>
        </w:sectPr>
      </w:pPr>
      <w:r>
        <w:rPr>
          <w:rFonts w:hint="default" w:ascii="Times New Roman" w:hAnsi="Times New Roman" w:eastAsia="方正仿宋_GBK" w:cs="Times New Roman"/>
          <w:sz w:val="24"/>
        </w:rPr>
        <w:t>社（组）（盖章）              村委会（盖章）            乡镇人民政府（盖章）</w:t>
      </w:r>
    </w:p>
    <w:p>
      <w:pPr>
        <w:overflowPunct w:val="0"/>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附件2-6</w:t>
      </w:r>
    </w:p>
    <w:p>
      <w:pPr>
        <w:pStyle w:val="2"/>
        <w:rPr>
          <w:rFonts w:hint="default" w:ascii="Times New Roman" w:hAnsi="Times New Roman" w:cs="Times New Roman"/>
        </w:rPr>
      </w:pPr>
    </w:p>
    <w:p>
      <w:pPr>
        <w:overflowPunct w:val="0"/>
        <w:spacing w:line="600" w:lineRule="exact"/>
        <w:jc w:val="center"/>
        <w:rPr>
          <w:rFonts w:hint="default" w:ascii="Times New Roman" w:hAnsi="Times New Roman" w:eastAsia="方正小标宋简体" w:cs="Times New Roman"/>
          <w:sz w:val="44"/>
          <w:szCs w:val="44"/>
        </w:rPr>
      </w:pPr>
      <w:r>
        <w:rPr>
          <w:rFonts w:hint="eastAsia" w:ascii="方正小标宋_GBK" w:hAnsi="方正小标宋_GBK" w:eastAsia="方正小标宋_GBK" w:cs="方正小标宋_GBK"/>
          <w:sz w:val="44"/>
          <w:szCs w:val="44"/>
        </w:rPr>
        <w:t>生产经营活动现状调查表</w:t>
      </w:r>
    </w:p>
    <w:p>
      <w:pPr>
        <w:pStyle w:val="2"/>
        <w:rPr>
          <w:rFonts w:hint="default" w:ascii="Times New Roman" w:hAnsi="Times New Roman" w:cs="Times New Roman"/>
        </w:rPr>
      </w:pPr>
    </w:p>
    <w:tbl>
      <w:tblPr>
        <w:tblStyle w:val="10"/>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88"/>
        <w:gridCol w:w="533"/>
        <w:gridCol w:w="962"/>
        <w:gridCol w:w="170"/>
        <w:gridCol w:w="1326"/>
        <w:gridCol w:w="279"/>
        <w:gridCol w:w="1563"/>
        <w:gridCol w:w="719"/>
        <w:gridCol w:w="328"/>
        <w:gridCol w:w="687"/>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11" w:type="dxa"/>
            <w:vMerge w:val="restart"/>
            <w:textDirection w:val="tbRlV"/>
            <w:vAlign w:val="center"/>
          </w:tcPr>
          <w:p>
            <w:pPr>
              <w:overflowPunct w:val="0"/>
              <w:spacing w:line="240" w:lineRule="auto"/>
              <w:ind w:left="113" w:right="113"/>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基本情况</w:t>
            </w:r>
          </w:p>
        </w:tc>
        <w:tc>
          <w:tcPr>
            <w:tcW w:w="1288"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生产经营者名称</w:t>
            </w:r>
          </w:p>
        </w:tc>
        <w:tc>
          <w:tcPr>
            <w:tcW w:w="1665"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1326"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所在</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地点</w:t>
            </w:r>
          </w:p>
        </w:tc>
        <w:tc>
          <w:tcPr>
            <w:tcW w:w="1842"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1047"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生产经营年限</w:t>
            </w:r>
          </w:p>
        </w:tc>
        <w:tc>
          <w:tcPr>
            <w:tcW w:w="1678" w:type="dxa"/>
            <w:gridSpan w:val="2"/>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288"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生产经营类别</w:t>
            </w:r>
          </w:p>
        </w:tc>
        <w:tc>
          <w:tcPr>
            <w:tcW w:w="1665"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1326"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生产经营面积（亩）</w:t>
            </w:r>
          </w:p>
        </w:tc>
        <w:tc>
          <w:tcPr>
            <w:tcW w:w="1842"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1047"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建筑占地面积（㎡）</w:t>
            </w:r>
          </w:p>
        </w:tc>
        <w:tc>
          <w:tcPr>
            <w:tcW w:w="1678" w:type="dxa"/>
            <w:gridSpan w:val="2"/>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288"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主要产品名称</w:t>
            </w:r>
          </w:p>
        </w:tc>
        <w:tc>
          <w:tcPr>
            <w:tcW w:w="1665"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1326"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主要产品年产量</w:t>
            </w:r>
          </w:p>
        </w:tc>
        <w:tc>
          <w:tcPr>
            <w:tcW w:w="1842"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1047"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年税收</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c>
          <w:tcPr>
            <w:tcW w:w="1678" w:type="dxa"/>
            <w:gridSpan w:val="2"/>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288"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土地审批手续情况</w:t>
            </w:r>
          </w:p>
        </w:tc>
        <w:tc>
          <w:tcPr>
            <w:tcW w:w="1665" w:type="dxa"/>
            <w:gridSpan w:val="3"/>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□有合法手续</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□无合法手续</w:t>
            </w:r>
          </w:p>
        </w:tc>
        <w:tc>
          <w:tcPr>
            <w:tcW w:w="1326"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房屋审批手续情况</w:t>
            </w:r>
          </w:p>
        </w:tc>
        <w:tc>
          <w:tcPr>
            <w:tcW w:w="1842"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□有合法手续</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□无合法手续</w:t>
            </w:r>
          </w:p>
        </w:tc>
        <w:tc>
          <w:tcPr>
            <w:tcW w:w="1047"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营业</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执照</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情况</w:t>
            </w:r>
          </w:p>
        </w:tc>
        <w:tc>
          <w:tcPr>
            <w:tcW w:w="1678"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□有合法手续</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□无合法手续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811" w:type="dxa"/>
            <w:vMerge w:val="restart"/>
            <w:textDirection w:val="tbRlV"/>
            <w:vAlign w:val="center"/>
          </w:tcPr>
          <w:p>
            <w:pPr>
              <w:overflowPunct w:val="0"/>
              <w:spacing w:line="240" w:lineRule="auto"/>
              <w:ind w:left="113" w:right="113"/>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生产经营用房</w:t>
            </w:r>
          </w:p>
        </w:tc>
        <w:tc>
          <w:tcPr>
            <w:tcW w:w="1288"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结构</w:t>
            </w:r>
          </w:p>
        </w:tc>
        <w:tc>
          <w:tcPr>
            <w:tcW w:w="1665" w:type="dxa"/>
            <w:gridSpan w:val="3"/>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现状调查建筑面积(㎡)</w:t>
            </w:r>
          </w:p>
        </w:tc>
        <w:tc>
          <w:tcPr>
            <w:tcW w:w="1326"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审批建筑面积(㎡)</w:t>
            </w:r>
          </w:p>
        </w:tc>
        <w:tc>
          <w:tcPr>
            <w:tcW w:w="4567" w:type="dxa"/>
            <w:gridSpan w:val="6"/>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11" w:type="dxa"/>
            <w:vMerge w:val="continue"/>
            <w:textDirection w:val="tbRlV"/>
            <w:vAlign w:val="center"/>
          </w:tcPr>
          <w:p>
            <w:pPr>
              <w:overflowPunct w:val="0"/>
              <w:spacing w:line="240" w:lineRule="auto"/>
              <w:ind w:left="113" w:right="113"/>
              <w:jc w:val="center"/>
              <w:rPr>
                <w:rFonts w:hint="default" w:ascii="Times New Roman" w:hAnsi="Times New Roman" w:eastAsia="方正仿宋_GBK" w:cs="Times New Roman"/>
                <w:sz w:val="24"/>
              </w:rPr>
            </w:pPr>
          </w:p>
        </w:tc>
        <w:tc>
          <w:tcPr>
            <w:tcW w:w="1288"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排架</w:t>
            </w:r>
          </w:p>
        </w:tc>
        <w:tc>
          <w:tcPr>
            <w:tcW w:w="1665" w:type="dxa"/>
            <w:gridSpan w:val="3"/>
            <w:vAlign w:val="center"/>
          </w:tcPr>
          <w:p>
            <w:pPr>
              <w:overflowPunct w:val="0"/>
              <w:spacing w:line="240" w:lineRule="auto"/>
              <w:jc w:val="right"/>
              <w:rPr>
                <w:rFonts w:hint="default" w:ascii="Times New Roman" w:hAnsi="Times New Roman" w:eastAsia="方正仿宋_GBK" w:cs="Times New Roman"/>
                <w:sz w:val="24"/>
              </w:rPr>
            </w:pPr>
          </w:p>
        </w:tc>
        <w:tc>
          <w:tcPr>
            <w:tcW w:w="1326" w:type="dxa"/>
            <w:vAlign w:val="center"/>
          </w:tcPr>
          <w:p>
            <w:pPr>
              <w:overflowPunct w:val="0"/>
              <w:spacing w:line="240" w:lineRule="auto"/>
              <w:jc w:val="right"/>
              <w:rPr>
                <w:rFonts w:hint="default" w:ascii="Times New Roman" w:hAnsi="Times New Roman" w:eastAsia="方正仿宋_GBK" w:cs="Times New Roman"/>
                <w:sz w:val="24"/>
              </w:rPr>
            </w:pPr>
          </w:p>
        </w:tc>
        <w:tc>
          <w:tcPr>
            <w:tcW w:w="4567" w:type="dxa"/>
            <w:gridSpan w:val="6"/>
            <w:vMerge w:val="restart"/>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288"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钢架</w:t>
            </w:r>
          </w:p>
        </w:tc>
        <w:tc>
          <w:tcPr>
            <w:tcW w:w="1665" w:type="dxa"/>
            <w:gridSpan w:val="3"/>
            <w:vAlign w:val="center"/>
          </w:tcPr>
          <w:p>
            <w:pPr>
              <w:overflowPunct w:val="0"/>
              <w:spacing w:line="240" w:lineRule="auto"/>
              <w:jc w:val="right"/>
              <w:rPr>
                <w:rFonts w:hint="default" w:ascii="Times New Roman" w:hAnsi="Times New Roman" w:eastAsia="方正仿宋_GBK" w:cs="Times New Roman"/>
                <w:sz w:val="24"/>
              </w:rPr>
            </w:pPr>
          </w:p>
        </w:tc>
        <w:tc>
          <w:tcPr>
            <w:tcW w:w="1326" w:type="dxa"/>
            <w:vAlign w:val="center"/>
          </w:tcPr>
          <w:p>
            <w:pPr>
              <w:overflowPunct w:val="0"/>
              <w:spacing w:line="240" w:lineRule="auto"/>
              <w:jc w:val="center"/>
              <w:rPr>
                <w:rFonts w:hint="default" w:ascii="Times New Roman" w:hAnsi="Times New Roman" w:eastAsia="方正仿宋_GBK" w:cs="Times New Roman"/>
                <w:sz w:val="24"/>
              </w:rPr>
            </w:pPr>
          </w:p>
        </w:tc>
        <w:tc>
          <w:tcPr>
            <w:tcW w:w="4567" w:type="dxa"/>
            <w:gridSpan w:val="6"/>
            <w:vMerge w:val="continue"/>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288"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框架</w:t>
            </w:r>
          </w:p>
        </w:tc>
        <w:tc>
          <w:tcPr>
            <w:tcW w:w="1665" w:type="dxa"/>
            <w:gridSpan w:val="3"/>
            <w:vAlign w:val="center"/>
          </w:tcPr>
          <w:p>
            <w:pPr>
              <w:overflowPunct w:val="0"/>
              <w:spacing w:line="240" w:lineRule="auto"/>
              <w:jc w:val="right"/>
              <w:rPr>
                <w:rFonts w:hint="default" w:ascii="Times New Roman" w:hAnsi="Times New Roman" w:eastAsia="方正仿宋_GBK" w:cs="Times New Roman"/>
                <w:sz w:val="24"/>
              </w:rPr>
            </w:pPr>
          </w:p>
        </w:tc>
        <w:tc>
          <w:tcPr>
            <w:tcW w:w="1326" w:type="dxa"/>
            <w:vAlign w:val="center"/>
          </w:tcPr>
          <w:p>
            <w:pPr>
              <w:overflowPunct w:val="0"/>
              <w:spacing w:line="240" w:lineRule="auto"/>
              <w:jc w:val="center"/>
              <w:rPr>
                <w:rFonts w:hint="default" w:ascii="Times New Roman" w:hAnsi="Times New Roman" w:eastAsia="方正仿宋_GBK" w:cs="Times New Roman"/>
                <w:sz w:val="24"/>
              </w:rPr>
            </w:pPr>
          </w:p>
        </w:tc>
        <w:tc>
          <w:tcPr>
            <w:tcW w:w="4567" w:type="dxa"/>
            <w:gridSpan w:val="6"/>
            <w:vMerge w:val="continue"/>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288"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钢砼</w:t>
            </w:r>
          </w:p>
        </w:tc>
        <w:tc>
          <w:tcPr>
            <w:tcW w:w="1665" w:type="dxa"/>
            <w:gridSpan w:val="3"/>
            <w:vAlign w:val="center"/>
          </w:tcPr>
          <w:p>
            <w:pPr>
              <w:overflowPunct w:val="0"/>
              <w:spacing w:line="240" w:lineRule="auto"/>
              <w:jc w:val="right"/>
              <w:rPr>
                <w:rFonts w:hint="default" w:ascii="Times New Roman" w:hAnsi="Times New Roman" w:eastAsia="方正仿宋_GBK" w:cs="Times New Roman"/>
                <w:sz w:val="24"/>
              </w:rPr>
            </w:pPr>
          </w:p>
        </w:tc>
        <w:tc>
          <w:tcPr>
            <w:tcW w:w="1326" w:type="dxa"/>
            <w:vAlign w:val="center"/>
          </w:tcPr>
          <w:p>
            <w:pPr>
              <w:overflowPunct w:val="0"/>
              <w:spacing w:line="240" w:lineRule="auto"/>
              <w:jc w:val="center"/>
              <w:rPr>
                <w:rFonts w:hint="default" w:ascii="Times New Roman" w:hAnsi="Times New Roman" w:eastAsia="方正仿宋_GBK" w:cs="Times New Roman"/>
                <w:sz w:val="24"/>
              </w:rPr>
            </w:pPr>
          </w:p>
        </w:tc>
        <w:tc>
          <w:tcPr>
            <w:tcW w:w="4567" w:type="dxa"/>
            <w:gridSpan w:val="6"/>
            <w:vMerge w:val="continue"/>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288"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砖混</w:t>
            </w:r>
          </w:p>
        </w:tc>
        <w:tc>
          <w:tcPr>
            <w:tcW w:w="1665" w:type="dxa"/>
            <w:gridSpan w:val="3"/>
            <w:vAlign w:val="center"/>
          </w:tcPr>
          <w:p>
            <w:pPr>
              <w:overflowPunct w:val="0"/>
              <w:spacing w:line="240" w:lineRule="auto"/>
              <w:jc w:val="right"/>
              <w:rPr>
                <w:rFonts w:hint="default" w:ascii="Times New Roman" w:hAnsi="Times New Roman" w:eastAsia="方正仿宋_GBK" w:cs="Times New Roman"/>
                <w:sz w:val="24"/>
              </w:rPr>
            </w:pPr>
          </w:p>
        </w:tc>
        <w:tc>
          <w:tcPr>
            <w:tcW w:w="1326" w:type="dxa"/>
            <w:vAlign w:val="center"/>
          </w:tcPr>
          <w:p>
            <w:pPr>
              <w:overflowPunct w:val="0"/>
              <w:spacing w:line="240" w:lineRule="auto"/>
              <w:jc w:val="center"/>
              <w:rPr>
                <w:rFonts w:hint="default" w:ascii="Times New Roman" w:hAnsi="Times New Roman" w:eastAsia="方正仿宋_GBK" w:cs="Times New Roman"/>
                <w:sz w:val="24"/>
              </w:rPr>
            </w:pPr>
          </w:p>
        </w:tc>
        <w:tc>
          <w:tcPr>
            <w:tcW w:w="4567" w:type="dxa"/>
            <w:gridSpan w:val="6"/>
            <w:vMerge w:val="continue"/>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288"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砖木</w:t>
            </w:r>
          </w:p>
        </w:tc>
        <w:tc>
          <w:tcPr>
            <w:tcW w:w="1665" w:type="dxa"/>
            <w:gridSpan w:val="3"/>
            <w:vAlign w:val="center"/>
          </w:tcPr>
          <w:p>
            <w:pPr>
              <w:overflowPunct w:val="0"/>
              <w:spacing w:line="240" w:lineRule="auto"/>
              <w:jc w:val="right"/>
              <w:rPr>
                <w:rFonts w:hint="default" w:ascii="Times New Roman" w:hAnsi="Times New Roman" w:eastAsia="方正仿宋_GBK" w:cs="Times New Roman"/>
                <w:sz w:val="24"/>
              </w:rPr>
            </w:pPr>
          </w:p>
        </w:tc>
        <w:tc>
          <w:tcPr>
            <w:tcW w:w="1326" w:type="dxa"/>
            <w:vAlign w:val="center"/>
          </w:tcPr>
          <w:p>
            <w:pPr>
              <w:overflowPunct w:val="0"/>
              <w:spacing w:line="240" w:lineRule="auto"/>
              <w:jc w:val="center"/>
              <w:rPr>
                <w:rFonts w:hint="default" w:ascii="Times New Roman" w:hAnsi="Times New Roman" w:eastAsia="方正仿宋_GBK" w:cs="Times New Roman"/>
                <w:sz w:val="24"/>
              </w:rPr>
            </w:pPr>
          </w:p>
        </w:tc>
        <w:tc>
          <w:tcPr>
            <w:tcW w:w="4567" w:type="dxa"/>
            <w:gridSpan w:val="6"/>
            <w:vMerge w:val="continue"/>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288"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简易</w:t>
            </w:r>
          </w:p>
        </w:tc>
        <w:tc>
          <w:tcPr>
            <w:tcW w:w="1665" w:type="dxa"/>
            <w:gridSpan w:val="3"/>
            <w:vAlign w:val="center"/>
          </w:tcPr>
          <w:p>
            <w:pPr>
              <w:overflowPunct w:val="0"/>
              <w:spacing w:line="240" w:lineRule="auto"/>
              <w:jc w:val="right"/>
              <w:rPr>
                <w:rFonts w:hint="default" w:ascii="Times New Roman" w:hAnsi="Times New Roman" w:eastAsia="方正仿宋_GBK" w:cs="Times New Roman"/>
                <w:sz w:val="24"/>
              </w:rPr>
            </w:pPr>
          </w:p>
        </w:tc>
        <w:tc>
          <w:tcPr>
            <w:tcW w:w="1326" w:type="dxa"/>
            <w:vAlign w:val="center"/>
          </w:tcPr>
          <w:p>
            <w:pPr>
              <w:overflowPunct w:val="0"/>
              <w:spacing w:line="240" w:lineRule="auto"/>
              <w:jc w:val="center"/>
              <w:rPr>
                <w:rFonts w:hint="default" w:ascii="Times New Roman" w:hAnsi="Times New Roman" w:eastAsia="方正仿宋_GBK" w:cs="Times New Roman"/>
                <w:sz w:val="24"/>
              </w:rPr>
            </w:pPr>
          </w:p>
        </w:tc>
        <w:tc>
          <w:tcPr>
            <w:tcW w:w="4567" w:type="dxa"/>
            <w:gridSpan w:val="6"/>
            <w:vMerge w:val="continue"/>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jc w:val="center"/>
        </w:trPr>
        <w:tc>
          <w:tcPr>
            <w:tcW w:w="811" w:type="dxa"/>
            <w:vMerge w:val="restart"/>
            <w:textDirection w:val="tbRlV"/>
            <w:vAlign w:val="center"/>
          </w:tcPr>
          <w:p>
            <w:pPr>
              <w:overflowPunct w:val="0"/>
              <w:spacing w:line="240" w:lineRule="auto"/>
              <w:ind w:left="113" w:right="113"/>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设施设备</w:t>
            </w:r>
          </w:p>
        </w:tc>
        <w:tc>
          <w:tcPr>
            <w:tcW w:w="1821"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设施/设备名称</w:t>
            </w:r>
          </w:p>
        </w:tc>
        <w:tc>
          <w:tcPr>
            <w:tcW w:w="2458" w:type="dxa"/>
            <w:gridSpan w:val="3"/>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品牌及型号</w:t>
            </w:r>
          </w:p>
        </w:tc>
        <w:tc>
          <w:tcPr>
            <w:tcW w:w="1842"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购买或租赁</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时间</w:t>
            </w:r>
          </w:p>
        </w:tc>
        <w:tc>
          <w:tcPr>
            <w:tcW w:w="719"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单位</w:t>
            </w:r>
          </w:p>
        </w:tc>
        <w:tc>
          <w:tcPr>
            <w:tcW w:w="1015"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数量</w:t>
            </w:r>
          </w:p>
        </w:tc>
        <w:tc>
          <w:tcPr>
            <w:tcW w:w="991"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可否</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搬迁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821"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2458"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1842"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719" w:type="dxa"/>
            <w:vAlign w:val="center"/>
          </w:tcPr>
          <w:p>
            <w:pPr>
              <w:overflowPunct w:val="0"/>
              <w:spacing w:line="240" w:lineRule="auto"/>
              <w:jc w:val="center"/>
              <w:rPr>
                <w:rFonts w:hint="default" w:ascii="Times New Roman" w:hAnsi="Times New Roman" w:eastAsia="方正仿宋_GBK" w:cs="Times New Roman"/>
                <w:sz w:val="24"/>
              </w:rPr>
            </w:pPr>
          </w:p>
        </w:tc>
        <w:tc>
          <w:tcPr>
            <w:tcW w:w="1015"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991" w:type="dxa"/>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821"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设施/设备名称</w:t>
            </w:r>
          </w:p>
        </w:tc>
        <w:tc>
          <w:tcPr>
            <w:tcW w:w="2458" w:type="dxa"/>
            <w:gridSpan w:val="3"/>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品牌及型号</w:t>
            </w:r>
          </w:p>
        </w:tc>
        <w:tc>
          <w:tcPr>
            <w:tcW w:w="1842"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购买或租赁</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时间</w:t>
            </w:r>
          </w:p>
        </w:tc>
        <w:tc>
          <w:tcPr>
            <w:tcW w:w="719"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单位</w:t>
            </w:r>
          </w:p>
        </w:tc>
        <w:tc>
          <w:tcPr>
            <w:tcW w:w="1015"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数量</w:t>
            </w:r>
          </w:p>
        </w:tc>
        <w:tc>
          <w:tcPr>
            <w:tcW w:w="991"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可否</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搬迁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821"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2458"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1842"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719" w:type="dxa"/>
            <w:vAlign w:val="center"/>
          </w:tcPr>
          <w:p>
            <w:pPr>
              <w:overflowPunct w:val="0"/>
              <w:spacing w:line="240" w:lineRule="auto"/>
              <w:jc w:val="center"/>
              <w:rPr>
                <w:rFonts w:hint="default" w:ascii="Times New Roman" w:hAnsi="Times New Roman" w:eastAsia="方正仿宋_GBK" w:cs="Times New Roman"/>
                <w:sz w:val="24"/>
              </w:rPr>
            </w:pPr>
          </w:p>
        </w:tc>
        <w:tc>
          <w:tcPr>
            <w:tcW w:w="1015"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991" w:type="dxa"/>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821"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2458"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1842"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719" w:type="dxa"/>
            <w:vAlign w:val="center"/>
          </w:tcPr>
          <w:p>
            <w:pPr>
              <w:overflowPunct w:val="0"/>
              <w:spacing w:line="240" w:lineRule="auto"/>
              <w:jc w:val="center"/>
              <w:rPr>
                <w:rFonts w:hint="default" w:ascii="Times New Roman" w:hAnsi="Times New Roman" w:eastAsia="方正仿宋_GBK" w:cs="Times New Roman"/>
                <w:sz w:val="24"/>
              </w:rPr>
            </w:pPr>
          </w:p>
        </w:tc>
        <w:tc>
          <w:tcPr>
            <w:tcW w:w="1015"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991" w:type="dxa"/>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821"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2458"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1842"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719" w:type="dxa"/>
            <w:vAlign w:val="center"/>
          </w:tcPr>
          <w:p>
            <w:pPr>
              <w:overflowPunct w:val="0"/>
              <w:spacing w:line="240" w:lineRule="auto"/>
              <w:jc w:val="center"/>
              <w:rPr>
                <w:rFonts w:hint="default" w:ascii="Times New Roman" w:hAnsi="Times New Roman" w:eastAsia="方正仿宋_GBK" w:cs="Times New Roman"/>
                <w:sz w:val="24"/>
              </w:rPr>
            </w:pPr>
          </w:p>
        </w:tc>
        <w:tc>
          <w:tcPr>
            <w:tcW w:w="1015"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991" w:type="dxa"/>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821"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2458"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1842"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719" w:type="dxa"/>
            <w:vAlign w:val="center"/>
          </w:tcPr>
          <w:p>
            <w:pPr>
              <w:overflowPunct w:val="0"/>
              <w:spacing w:line="240" w:lineRule="auto"/>
              <w:jc w:val="center"/>
              <w:rPr>
                <w:rFonts w:hint="default" w:ascii="Times New Roman" w:hAnsi="Times New Roman" w:eastAsia="方正仿宋_GBK" w:cs="Times New Roman"/>
                <w:sz w:val="24"/>
              </w:rPr>
            </w:pPr>
          </w:p>
        </w:tc>
        <w:tc>
          <w:tcPr>
            <w:tcW w:w="1015"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991" w:type="dxa"/>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821"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2458"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1842"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719" w:type="dxa"/>
            <w:vAlign w:val="center"/>
          </w:tcPr>
          <w:p>
            <w:pPr>
              <w:overflowPunct w:val="0"/>
              <w:spacing w:line="240" w:lineRule="auto"/>
              <w:jc w:val="center"/>
              <w:rPr>
                <w:rFonts w:hint="default" w:ascii="Times New Roman" w:hAnsi="Times New Roman" w:eastAsia="方正仿宋_GBK" w:cs="Times New Roman"/>
                <w:sz w:val="24"/>
              </w:rPr>
            </w:pPr>
          </w:p>
        </w:tc>
        <w:tc>
          <w:tcPr>
            <w:tcW w:w="1015" w:type="dxa"/>
            <w:gridSpan w:val="2"/>
            <w:vAlign w:val="center"/>
          </w:tcPr>
          <w:p>
            <w:pPr>
              <w:overflowPunct w:val="0"/>
              <w:spacing w:line="240" w:lineRule="auto"/>
              <w:jc w:val="center"/>
              <w:rPr>
                <w:rFonts w:hint="default" w:ascii="Times New Roman" w:hAnsi="Times New Roman" w:eastAsia="方正仿宋_GBK" w:cs="Times New Roman"/>
                <w:sz w:val="24"/>
              </w:rPr>
            </w:pPr>
          </w:p>
        </w:tc>
        <w:tc>
          <w:tcPr>
            <w:tcW w:w="991" w:type="dxa"/>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11" w:type="dxa"/>
            <w:vMerge w:val="restart"/>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其他</w:t>
            </w:r>
          </w:p>
        </w:tc>
        <w:tc>
          <w:tcPr>
            <w:tcW w:w="1821"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名称</w:t>
            </w:r>
          </w:p>
        </w:tc>
        <w:tc>
          <w:tcPr>
            <w:tcW w:w="962"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单位</w:t>
            </w:r>
          </w:p>
        </w:tc>
        <w:tc>
          <w:tcPr>
            <w:tcW w:w="1775" w:type="dxa"/>
            <w:gridSpan w:val="3"/>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数量</w:t>
            </w:r>
          </w:p>
        </w:tc>
        <w:tc>
          <w:tcPr>
            <w:tcW w:w="1563"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名称</w:t>
            </w:r>
          </w:p>
        </w:tc>
        <w:tc>
          <w:tcPr>
            <w:tcW w:w="1734" w:type="dxa"/>
            <w:gridSpan w:val="3"/>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单位</w:t>
            </w:r>
          </w:p>
        </w:tc>
        <w:tc>
          <w:tcPr>
            <w:tcW w:w="991"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exac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821"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生猪</w:t>
            </w:r>
          </w:p>
        </w:tc>
        <w:tc>
          <w:tcPr>
            <w:tcW w:w="962"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头</w:t>
            </w:r>
          </w:p>
        </w:tc>
        <w:tc>
          <w:tcPr>
            <w:tcW w:w="1775"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1563" w:type="dxa"/>
            <w:vAlign w:val="center"/>
          </w:tcPr>
          <w:p>
            <w:pPr>
              <w:overflowPunct w:val="0"/>
              <w:spacing w:line="240" w:lineRule="auto"/>
              <w:jc w:val="center"/>
              <w:rPr>
                <w:rFonts w:hint="default" w:ascii="Times New Roman" w:hAnsi="Times New Roman" w:eastAsia="方正仿宋_GBK" w:cs="Times New Roman"/>
                <w:sz w:val="24"/>
              </w:rPr>
            </w:pPr>
          </w:p>
        </w:tc>
        <w:tc>
          <w:tcPr>
            <w:tcW w:w="1734"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991" w:type="dxa"/>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821"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苗圃</w:t>
            </w:r>
          </w:p>
        </w:tc>
        <w:tc>
          <w:tcPr>
            <w:tcW w:w="962"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亩</w:t>
            </w:r>
          </w:p>
        </w:tc>
        <w:tc>
          <w:tcPr>
            <w:tcW w:w="1775"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1563" w:type="dxa"/>
            <w:vAlign w:val="center"/>
          </w:tcPr>
          <w:p>
            <w:pPr>
              <w:overflowPunct w:val="0"/>
              <w:spacing w:line="240" w:lineRule="auto"/>
              <w:jc w:val="center"/>
              <w:rPr>
                <w:rFonts w:hint="default" w:ascii="Times New Roman" w:hAnsi="Times New Roman" w:eastAsia="方正仿宋_GBK" w:cs="Times New Roman"/>
                <w:sz w:val="24"/>
              </w:rPr>
            </w:pPr>
          </w:p>
        </w:tc>
        <w:tc>
          <w:tcPr>
            <w:tcW w:w="1734"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991" w:type="dxa"/>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821"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养殖水面</w:t>
            </w:r>
          </w:p>
        </w:tc>
        <w:tc>
          <w:tcPr>
            <w:tcW w:w="962"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亩</w:t>
            </w:r>
          </w:p>
        </w:tc>
        <w:tc>
          <w:tcPr>
            <w:tcW w:w="1775"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1563" w:type="dxa"/>
            <w:vAlign w:val="center"/>
          </w:tcPr>
          <w:p>
            <w:pPr>
              <w:overflowPunct w:val="0"/>
              <w:spacing w:line="240" w:lineRule="auto"/>
              <w:jc w:val="center"/>
              <w:rPr>
                <w:rFonts w:hint="default" w:ascii="Times New Roman" w:hAnsi="Times New Roman" w:eastAsia="方正仿宋_GBK" w:cs="Times New Roman"/>
                <w:sz w:val="24"/>
              </w:rPr>
            </w:pPr>
          </w:p>
        </w:tc>
        <w:tc>
          <w:tcPr>
            <w:tcW w:w="1734"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991" w:type="dxa"/>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821"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动力电</w:t>
            </w:r>
          </w:p>
        </w:tc>
        <w:tc>
          <w:tcPr>
            <w:tcW w:w="962" w:type="dxa"/>
            <w:vAlign w:val="center"/>
          </w:tcPr>
          <w:p>
            <w:pPr>
              <w:overflowPunct w:val="0"/>
              <w:spacing w:line="240" w:lineRule="auto"/>
              <w:jc w:val="center"/>
              <w:rPr>
                <w:rFonts w:hint="default" w:ascii="Times New Roman" w:hAnsi="Times New Roman" w:eastAsia="方正仿宋_GBK" w:cs="Times New Roman"/>
                <w:sz w:val="24"/>
              </w:rPr>
            </w:pPr>
          </w:p>
        </w:tc>
        <w:tc>
          <w:tcPr>
            <w:tcW w:w="1775"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1563" w:type="dxa"/>
            <w:vAlign w:val="center"/>
          </w:tcPr>
          <w:p>
            <w:pPr>
              <w:overflowPunct w:val="0"/>
              <w:spacing w:line="240" w:lineRule="auto"/>
              <w:jc w:val="center"/>
              <w:rPr>
                <w:rFonts w:hint="default" w:ascii="Times New Roman" w:hAnsi="Times New Roman" w:eastAsia="方正仿宋_GBK" w:cs="Times New Roman"/>
                <w:sz w:val="24"/>
              </w:rPr>
            </w:pPr>
          </w:p>
        </w:tc>
        <w:tc>
          <w:tcPr>
            <w:tcW w:w="1734"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991" w:type="dxa"/>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811"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821" w:type="dxa"/>
            <w:gridSpan w:val="2"/>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p>
        </w:tc>
        <w:tc>
          <w:tcPr>
            <w:tcW w:w="962" w:type="dxa"/>
            <w:vAlign w:val="center"/>
          </w:tcPr>
          <w:p>
            <w:pPr>
              <w:overflowPunct w:val="0"/>
              <w:spacing w:line="240" w:lineRule="auto"/>
              <w:jc w:val="center"/>
              <w:rPr>
                <w:rFonts w:hint="default" w:ascii="Times New Roman" w:hAnsi="Times New Roman" w:eastAsia="方正仿宋_GBK" w:cs="Times New Roman"/>
                <w:sz w:val="24"/>
              </w:rPr>
            </w:pPr>
          </w:p>
        </w:tc>
        <w:tc>
          <w:tcPr>
            <w:tcW w:w="1775"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1563" w:type="dxa"/>
            <w:vAlign w:val="center"/>
          </w:tcPr>
          <w:p>
            <w:pPr>
              <w:overflowPunct w:val="0"/>
              <w:spacing w:line="240" w:lineRule="auto"/>
              <w:jc w:val="center"/>
              <w:rPr>
                <w:rFonts w:hint="default" w:ascii="Times New Roman" w:hAnsi="Times New Roman" w:eastAsia="方正仿宋_GBK" w:cs="Times New Roman"/>
                <w:sz w:val="24"/>
              </w:rPr>
            </w:pPr>
          </w:p>
        </w:tc>
        <w:tc>
          <w:tcPr>
            <w:tcW w:w="1734" w:type="dxa"/>
            <w:gridSpan w:val="3"/>
            <w:vAlign w:val="center"/>
          </w:tcPr>
          <w:p>
            <w:pPr>
              <w:overflowPunct w:val="0"/>
              <w:spacing w:line="240" w:lineRule="auto"/>
              <w:jc w:val="center"/>
              <w:rPr>
                <w:rFonts w:hint="default" w:ascii="Times New Roman" w:hAnsi="Times New Roman" w:eastAsia="方正仿宋_GBK" w:cs="Times New Roman"/>
                <w:sz w:val="24"/>
              </w:rPr>
            </w:pPr>
          </w:p>
        </w:tc>
        <w:tc>
          <w:tcPr>
            <w:tcW w:w="991" w:type="dxa"/>
            <w:vAlign w:val="center"/>
          </w:tcPr>
          <w:p>
            <w:pPr>
              <w:overflowPunct w:val="0"/>
              <w:spacing w:line="240" w:lineRule="auto"/>
              <w:jc w:val="center"/>
              <w:rPr>
                <w:rFonts w:hint="default" w:ascii="Times New Roman" w:hAnsi="Times New Roman" w:eastAsia="方正仿宋_GBK" w:cs="Times New Roman"/>
                <w:sz w:val="24"/>
              </w:rPr>
            </w:pPr>
          </w:p>
        </w:tc>
      </w:tr>
    </w:tbl>
    <w:p>
      <w:pPr>
        <w:overflowPunct w:val="0"/>
        <w:spacing w:line="6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调查人员：                    </w:t>
      </w:r>
    </w:p>
    <w:p>
      <w:pPr>
        <w:overflowPunct w:val="0"/>
        <w:spacing w:line="600" w:lineRule="exact"/>
        <w:rPr>
          <w:rFonts w:hint="default" w:ascii="Times New Roman" w:hAnsi="Times New Roman" w:eastAsia="方正仿宋_GBK" w:cs="Times New Roman"/>
          <w:sz w:val="24"/>
        </w:rPr>
      </w:pPr>
    </w:p>
    <w:p>
      <w:pPr>
        <w:overflowPunct w:val="0"/>
        <w:spacing w:line="6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生产经营者签章确认：</w:t>
      </w:r>
    </w:p>
    <w:p>
      <w:pPr>
        <w:overflowPunct w:val="0"/>
        <w:spacing w:line="6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调查时间： 年     月      日</w:t>
      </w:r>
    </w:p>
    <w:p>
      <w:pPr>
        <w:overflowPunct w:val="0"/>
        <w:spacing w:line="6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社（组）（盖章）              村委会（盖章）            乡镇人民政府（盖章）</w:t>
      </w:r>
    </w:p>
    <w:p>
      <w:pPr>
        <w:overflowPunct w:val="0"/>
        <w:spacing w:line="600" w:lineRule="exact"/>
        <w:rPr>
          <w:rFonts w:hint="default" w:ascii="Times New Roman" w:hAnsi="Times New Roman" w:eastAsia="方正仿宋_GBK" w:cs="Times New Roman"/>
          <w:sz w:val="24"/>
        </w:rPr>
      </w:pPr>
    </w:p>
    <w:p>
      <w:pPr>
        <w:keepNext w:val="0"/>
        <w:keepLines w:val="0"/>
        <w:pageBreakBefore w:val="0"/>
        <w:widowControl w:val="0"/>
        <w:kinsoku/>
        <w:wordWrap/>
        <w:overflowPunct w:val="0"/>
        <w:topLinePunct w:val="0"/>
        <w:bidi w:val="0"/>
        <w:spacing w:line="58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keepNext w:val="0"/>
        <w:keepLines w:val="0"/>
        <w:pageBreakBefore w:val="0"/>
        <w:widowControl w:val="0"/>
        <w:kinsoku/>
        <w:wordWrap/>
        <w:overflowPunct w:val="0"/>
        <w:topLinePunct w:val="0"/>
        <w:bidi w:val="0"/>
        <w:adjustRightInd w:val="0"/>
        <w:snapToGrid w:val="0"/>
        <w:spacing w:line="58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××区（县）人民政府</w:t>
      </w:r>
    </w:p>
    <w:p>
      <w:pPr>
        <w:keepNext w:val="0"/>
        <w:keepLines w:val="0"/>
        <w:pageBreakBefore w:val="0"/>
        <w:widowControl w:val="0"/>
        <w:kinsoku/>
        <w:wordWrap/>
        <w:overflowPunct w:val="0"/>
        <w:topLinePunct w:val="0"/>
        <w:bidi w:val="0"/>
        <w:adjustRightInd w:val="0"/>
        <w:snapToGrid w:val="0"/>
        <w:spacing w:line="58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关于征地补偿安置方案的公告</w:t>
      </w:r>
    </w:p>
    <w:p>
      <w:pPr>
        <w:keepNext w:val="0"/>
        <w:keepLines w:val="0"/>
        <w:pageBreakBefore w:val="0"/>
        <w:widowControl w:val="0"/>
        <w:kinsoku/>
        <w:wordWrap/>
        <w:overflowPunct w:val="0"/>
        <w:topLinePunct w:val="0"/>
        <w:bidi w:val="0"/>
        <w:adjustRightInd w:val="0"/>
        <w:snapToGrid w:val="0"/>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××府征地方案公告〔20××〕××号</w:t>
      </w:r>
    </w:p>
    <w:p>
      <w:pPr>
        <w:keepNext w:val="0"/>
        <w:keepLines w:val="0"/>
        <w:pageBreakBefore w:val="0"/>
        <w:widowControl w:val="0"/>
        <w:kinsoku/>
        <w:wordWrap/>
        <w:overflowPunct w:val="0"/>
        <w:topLinePunct w:val="0"/>
        <w:bidi w:val="0"/>
        <w:adjustRightInd w:val="0"/>
        <w:snapToGrid w:val="0"/>
        <w:spacing w:line="5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（示范文本）</w:t>
      </w:r>
    </w:p>
    <w:p>
      <w:pPr>
        <w:keepNext w:val="0"/>
        <w:keepLines w:val="0"/>
        <w:pageBreakBefore w:val="0"/>
        <w:widowControl w:val="0"/>
        <w:kinsoku/>
        <w:wordWrap/>
        <w:overflowPunct w:val="0"/>
        <w:topLinePunct w:val="0"/>
        <w:bidi w:val="0"/>
        <w:adjustRightInd w:val="0"/>
        <w:snapToGrid w:val="0"/>
        <w:spacing w:line="580" w:lineRule="exact"/>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按照《中华人民共和国土地管理法》和《中华人民共和国土地管理法实施条例》等法律法规的规定，本府于××年××月××日发布了建设××××项目（实施××成片开发建设）的征收土地预公告（</w:t>
      </w:r>
      <w:r>
        <w:rPr>
          <w:rFonts w:hint="default" w:ascii="Times New Roman" w:hAnsi="Times New Roman" w:eastAsia="方正仿宋_GBK" w:cs="Times New Roman"/>
          <w:sz w:val="32"/>
          <w:szCs w:val="32"/>
        </w:rPr>
        <w:t>××府征地预公告〔20××〕××号</w:t>
      </w:r>
      <w:r>
        <w:rPr>
          <w:rFonts w:hint="default" w:ascii="Times New Roman" w:hAnsi="Times New Roman" w:eastAsia="方正仿宋_GBK" w:cs="Times New Roman"/>
          <w:bCs/>
          <w:sz w:val="32"/>
          <w:szCs w:val="32"/>
        </w:rPr>
        <w:t>），根据社会稳定风险评估和土地现状调查结果，组织有关部门拟定了建设××××项目（实施××成片开发建设）的征地补偿安置方案，现将具体内容和有关事项公告如下：</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一、补偿安置具体内容。</w:t>
      </w:r>
      <w:r>
        <w:rPr>
          <w:rFonts w:hint="default" w:ascii="Times New Roman" w:hAnsi="Times New Roman" w:eastAsia="方正仿宋_GBK" w:cs="Times New Roman"/>
          <w:bCs/>
          <w:sz w:val="32"/>
          <w:szCs w:val="32"/>
        </w:rPr>
        <w:t>详见附件《征地补偿安置方案》。</w:t>
      </w:r>
    </w:p>
    <w:p>
      <w:pPr>
        <w:pStyle w:val="15"/>
        <w:keepNext w:val="0"/>
        <w:keepLines w:val="0"/>
        <w:pageBreakBefore w:val="0"/>
        <w:widowControl w:val="0"/>
        <w:kinsoku/>
        <w:wordWrap/>
        <w:overflowPunct w:val="0"/>
        <w:topLinePunct w:val="0"/>
        <w:bidi w:val="0"/>
        <w:spacing w:line="580"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黑体_GBK" w:cs="Times New Roman"/>
          <w:bCs/>
          <w:color w:val="auto"/>
          <w:sz w:val="32"/>
          <w:szCs w:val="32"/>
        </w:rPr>
        <w:t>二、异议反馈渠道。</w:t>
      </w:r>
      <w:r>
        <w:rPr>
          <w:rFonts w:hint="default" w:ascii="Times New Roman" w:hAnsi="Times New Roman" w:eastAsia="方正仿宋_GBK" w:cs="Times New Roman"/>
          <w:bCs/>
          <w:color w:val="auto"/>
          <w:sz w:val="32"/>
          <w:szCs w:val="32"/>
        </w:rPr>
        <w:t>被征地的农村集体经济组织及其成员、村民委员会和其他利害关系人对《征地补偿安置方案》有异议的，应当于公告期满前通过当面递交或者邮寄的方式，向××区（县）征地事务中心提出书面意见，书面意见应当签字、加盖手印（印章）并附具身份证明材料（地址：</w:t>
      </w:r>
      <w:r>
        <w:rPr>
          <w:rFonts w:hint="default" w:ascii="Times New Roman" w:hAnsi="Times New Roman" w:eastAsia="方正仿宋_GBK" w:cs="Times New Roman"/>
          <w:color w:val="auto"/>
          <w:sz w:val="32"/>
          <w:szCs w:val="32"/>
        </w:rPr>
        <w:t>×××××；邮编：××××××；</w:t>
      </w:r>
      <w:r>
        <w:rPr>
          <w:rFonts w:hint="default" w:ascii="Times New Roman" w:hAnsi="Times New Roman" w:eastAsia="方正仿宋_GBK" w:cs="Times New Roman"/>
          <w:bCs/>
          <w:color w:val="auto"/>
          <w:sz w:val="32"/>
          <w:szCs w:val="32"/>
        </w:rPr>
        <w:t>联系电话：</w:t>
      </w: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bCs/>
          <w:color w:val="auto"/>
          <w:sz w:val="32"/>
          <w:szCs w:val="32"/>
        </w:rPr>
        <w:t>）。</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过半数被征地的农村集体经济组织成员认为《征地补偿安置方案》不符合法律、法规规定的，本府将依法组织听证。</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三、办理补偿安置登记和签订征地补偿安置协议的方式、期限。</w:t>
      </w:r>
      <w:r>
        <w:rPr>
          <w:rFonts w:hint="default" w:ascii="Times New Roman" w:hAnsi="Times New Roman" w:eastAsia="方正仿宋_GBK" w:cs="Times New Roman"/>
          <w:bCs/>
          <w:sz w:val="32"/>
          <w:szCs w:val="32"/>
        </w:rPr>
        <w:t>拟征收土地的所有权人、使用权人应当在《征地补偿安置方案》公告后</w:t>
      </w:r>
      <w:r>
        <w:rPr>
          <w:rFonts w:hint="default" w:ascii="Times New Roman" w:hAnsi="Times New Roman" w:eastAsia="方正仿宋_GBK" w:cs="Times New Roman"/>
          <w:sz w:val="32"/>
          <w:szCs w:val="32"/>
        </w:rPr>
        <w:t>××日内</w:t>
      </w:r>
      <w:r>
        <w:rPr>
          <w:rFonts w:hint="default" w:ascii="Times New Roman" w:hAnsi="Times New Roman" w:eastAsia="方正仿宋_GBK" w:cs="Times New Roman"/>
          <w:bCs/>
          <w:sz w:val="32"/>
          <w:szCs w:val="32"/>
        </w:rPr>
        <w:t>，持不动产权属证明、身份证明、户口簿、住房安置特殊对象调查表等材料到</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区（县）征地事务中心【或所在乡镇人民政府、街道办事处】办理补偿安置登记，并在《征地补偿安置方案》确定后</w:t>
      </w:r>
      <w:r>
        <w:rPr>
          <w:rFonts w:hint="default" w:ascii="Times New Roman" w:hAnsi="Times New Roman" w:eastAsia="方正仿宋_GBK" w:cs="Times New Roman"/>
          <w:sz w:val="32"/>
          <w:szCs w:val="32"/>
        </w:rPr>
        <w:t>××日内</w:t>
      </w:r>
      <w:r>
        <w:rPr>
          <w:rFonts w:hint="default" w:ascii="Times New Roman" w:hAnsi="Times New Roman" w:eastAsia="方正仿宋_GBK" w:cs="Times New Roman"/>
          <w:bCs/>
          <w:sz w:val="32"/>
          <w:szCs w:val="32"/>
        </w:rPr>
        <w:t>签订征地补偿安置协议。</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四、确定具体人员安置对象的期限</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被征地农村集体经济组织应当于征地补偿安置方案确定后</w:t>
      </w:r>
      <w:r>
        <w:rPr>
          <w:rFonts w:hint="default" w:ascii="Times New Roman" w:hAnsi="Times New Roman" w:eastAsia="方正仿宋_GBK" w:cs="Times New Roman"/>
          <w:sz w:val="32"/>
          <w:szCs w:val="32"/>
        </w:rPr>
        <w:t>30</w:t>
      </w:r>
      <w:r>
        <w:rPr>
          <w:rFonts w:hint="default" w:ascii="Times New Roman" w:hAnsi="Times New Roman" w:eastAsia="方正仿宋_GBK" w:cs="Times New Roman"/>
          <w:bCs/>
          <w:sz w:val="32"/>
          <w:szCs w:val="32"/>
        </w:rPr>
        <w:t>日内，按照《重庆市集体土地征收补偿安置办法》（市政府令第344号）第十六条的规定确定具体的人员安置对象</w:t>
      </w:r>
      <w:r>
        <w:rPr>
          <w:rFonts w:hint="default" w:ascii="Times New Roman" w:hAnsi="Times New Roman" w:eastAsia="方正仿宋_GBK" w:cs="Times New Roman"/>
          <w:bCs/>
          <w:color w:val="FF0000"/>
          <w:sz w:val="32"/>
          <w:szCs w:val="32"/>
        </w:rPr>
        <w:t>。</w:t>
      </w:r>
      <w:r>
        <w:rPr>
          <w:rFonts w:hint="default" w:ascii="Times New Roman" w:hAnsi="Times New Roman" w:eastAsia="方正仿宋_GBK" w:cs="Times New Roman"/>
          <w:bCs/>
          <w:sz w:val="32"/>
          <w:szCs w:val="32"/>
        </w:rPr>
        <w:t>具体人员安置对象按有关规定公示、初审、复核和核准。</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本公告自发布之日起施行，公告期限为30日。</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特此公告</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附件：《征地补偿安置方案》</w:t>
      </w:r>
    </w:p>
    <w:p>
      <w:pPr>
        <w:pStyle w:val="15"/>
        <w:keepNext w:val="0"/>
        <w:keepLines w:val="0"/>
        <w:pageBreakBefore w:val="0"/>
        <w:widowControl w:val="0"/>
        <w:kinsoku/>
        <w:wordWrap/>
        <w:overflowPunct w:val="0"/>
        <w:topLinePunct w:val="0"/>
        <w:bidi w:val="0"/>
        <w:spacing w:line="580" w:lineRule="exact"/>
        <w:ind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bidi w:val="0"/>
        <w:adjustRightInd w:val="0"/>
        <w:snapToGrid w:val="0"/>
        <w:spacing w:line="580" w:lineRule="exact"/>
        <w:jc w:val="center"/>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××区（县）人民政府</w:t>
      </w:r>
    </w:p>
    <w:p>
      <w:pPr>
        <w:keepNext w:val="0"/>
        <w:keepLines w:val="0"/>
        <w:pageBreakBefore w:val="0"/>
        <w:widowControl w:val="0"/>
        <w:kinsoku/>
        <w:wordWrap/>
        <w:overflowPunct w:val="0"/>
        <w:topLinePunct w:val="0"/>
        <w:bidi w:val="0"/>
        <w:adjustRightInd w:val="0"/>
        <w:snapToGrid w:val="0"/>
        <w:spacing w:line="570" w:lineRule="exact"/>
        <w:jc w:val="center"/>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 xml:space="preserve"> 年  月   日</w:t>
      </w:r>
    </w:p>
    <w:p>
      <w:pPr>
        <w:overflowPunct w:val="0"/>
        <w:adjustRightInd w:val="0"/>
        <w:snapToGrid w:val="0"/>
        <w:spacing w:line="600" w:lineRule="exact"/>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br w:type="page"/>
      </w:r>
      <w:r>
        <w:rPr>
          <w:rFonts w:hint="default" w:ascii="Times New Roman" w:hAnsi="Times New Roman" w:eastAsia="方正黑体_GBK" w:cs="Times New Roman"/>
          <w:bCs/>
          <w:sz w:val="32"/>
          <w:szCs w:val="32"/>
        </w:rPr>
        <w:t>附件</w:t>
      </w:r>
    </w:p>
    <w:p>
      <w:pPr>
        <w:overflowPunct w:val="0"/>
        <w:adjustRightInd w:val="0"/>
        <w:snapToGrid w:val="0"/>
        <w:spacing w:line="600" w:lineRule="exact"/>
        <w:jc w:val="center"/>
        <w:rPr>
          <w:rFonts w:hint="default" w:ascii="Times New Roman" w:hAnsi="Times New Roman" w:eastAsia="方正小标宋_GBK" w:cs="Times New Roman"/>
          <w:bCs/>
          <w:sz w:val="44"/>
          <w:szCs w:val="44"/>
        </w:rPr>
      </w:pPr>
    </w:p>
    <w:p>
      <w:pPr>
        <w:overflowPunct w:val="0"/>
        <w:adjustRightInd w:val="0"/>
        <w:snapToGrid w:val="0"/>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_GBK" w:cs="Times New Roman"/>
          <w:bCs/>
          <w:sz w:val="44"/>
          <w:szCs w:val="44"/>
        </w:rPr>
        <w:t>征地补偿安置方案</w:t>
      </w:r>
    </w:p>
    <w:p>
      <w:pPr>
        <w:overflowPunct w:val="0"/>
        <w:adjustRightInd w:val="0"/>
        <w:snapToGrid w:val="0"/>
        <w:spacing w:line="600" w:lineRule="exact"/>
        <w:ind w:firstLine="640" w:firstLineChars="200"/>
        <w:jc w:val="left"/>
        <w:rPr>
          <w:rFonts w:hint="default" w:ascii="Times New Roman" w:hAnsi="Times New Roman" w:eastAsia="方正仿宋_GBK" w:cs="Times New Roman"/>
          <w:bCs/>
          <w:sz w:val="32"/>
          <w:szCs w:val="32"/>
        </w:rPr>
      </w:pPr>
    </w:p>
    <w:p>
      <w:pPr>
        <w:overflowPunct w:val="0"/>
        <w:adjustRightInd w:val="0"/>
        <w:snapToGrid w:val="0"/>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为实施成片开发建设需要【为建设××××工程（项目）需要】，××区（县）人民政府拟征收××镇××村××社（组）等××个镇××个村××个社（组）集体土地××公顷。根据《重庆市集体土地征收补偿安置办法》（重庆市人民政府令第344号）《重庆市人民政府关于公布征地补偿安置标准有关事项的通知》（渝府发〔2021〕14号）和有关法律法规规定，结合我区（县）实际，拟定征地补偿安置方案如下：</w:t>
      </w:r>
    </w:p>
    <w:p>
      <w:pPr>
        <w:overflowPunct w:val="0"/>
        <w:adjustRightInd w:val="0"/>
        <w:snapToGrid w:val="0"/>
        <w:spacing w:line="60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一、征收范围及土地现状</w:t>
      </w:r>
    </w:p>
    <w:p>
      <w:pPr>
        <w:overflowPunct w:val="0"/>
        <w:adjustRightInd w:val="0"/>
        <w:snapToGrid w:val="0"/>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拟征收××镇××村××社等××个镇××个村××个社集体土地××公顷，其中：农用地××公顷、建设用地××公顷、未利用地××公顷，</w:t>
      </w:r>
      <w:r>
        <w:rPr>
          <w:rFonts w:hint="default" w:ascii="Times New Roman" w:hAnsi="Times New Roman" w:eastAsia="方正仿宋_GBK" w:cs="Times New Roman"/>
          <w:sz w:val="32"/>
          <w:szCs w:val="32"/>
        </w:rPr>
        <w:t>具体征收范围以勘测定界图为准（说明：为便于公告张贴，勘测定界图比例尺可缩小至1:2000，且不得包含涉密测绘地理信息）</w:t>
      </w:r>
      <w:r>
        <w:rPr>
          <w:rFonts w:hint="default" w:ascii="Times New Roman" w:hAnsi="Times New Roman" w:eastAsia="方正仿宋_GBK" w:cs="Times New Roman"/>
          <w:bCs/>
          <w:sz w:val="32"/>
          <w:szCs w:val="32"/>
        </w:rPr>
        <w:t>。</w:t>
      </w:r>
    </w:p>
    <w:p>
      <w:pPr>
        <w:overflowPunct w:val="0"/>
        <w:adjustRightInd w:val="0"/>
        <w:snapToGrid w:val="0"/>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拟征收土地的权属、地类、面积详见《土地分类面积及征地安置人员情况表》（说明：涉及被征地村社较少的，土地权属、地类、面积可以在正文中描述，不单独附表）。 </w:t>
      </w:r>
    </w:p>
    <w:p>
      <w:pPr>
        <w:overflowPunct w:val="0"/>
        <w:adjustRightInd w:val="0"/>
        <w:snapToGrid w:val="0"/>
        <w:spacing w:line="60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二、征收目的</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土地征收后，拟用于建设××××项目（拟用于实施成片开发建设）。</w:t>
      </w:r>
    </w:p>
    <w:p>
      <w:pPr>
        <w:overflowPunct w:val="0"/>
        <w:adjustRightInd w:val="0"/>
        <w:snapToGrid w:val="0"/>
        <w:spacing w:line="60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三、补偿方式和标准</w:t>
      </w:r>
    </w:p>
    <w:p>
      <w:pPr>
        <w:overflowPunct w:val="0"/>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（一）土地补偿费和安置补助费</w:t>
      </w:r>
    </w:p>
    <w:p>
      <w:pPr>
        <w:overflowPunct w:val="0"/>
        <w:adjustRightInd w:val="0"/>
        <w:snapToGrid w:val="0"/>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征收农用地、建设用地和未利用地的土地补偿费和安置补助费，不分地类，按照市人民政府制定公布的区片综合地价标准乘以被征收土地面积计算。区片综合地价中，土地补偿费占30%，安置补助费占70%，具体补偿费用情况详见《土地补偿费和安置补助费明细表》。</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1.土地补偿费。</w:t>
      </w:r>
      <w:r>
        <w:rPr>
          <w:rFonts w:hint="default" w:ascii="Times New Roman" w:hAnsi="Times New Roman" w:eastAsia="方正仿宋_GBK" w:cs="Times New Roman"/>
          <w:sz w:val="32"/>
          <w:szCs w:val="32"/>
        </w:rPr>
        <w:t>土地补偿费由区（县）征地事务中心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2.安置补助费。</w:t>
      </w:r>
      <w:r>
        <w:rPr>
          <w:rFonts w:hint="default" w:ascii="Times New Roman" w:hAnsi="Times New Roman" w:eastAsia="方正仿宋_GBK" w:cs="Times New Roman"/>
          <w:sz w:val="32"/>
          <w:szCs w:val="32"/>
        </w:rPr>
        <w:t>安置补助费由区（县）征地事务中心按照××万元/人的发放标准支付给人员安置对象。安置补助费支付后有结余的，结余部分交由农村集体经济组织依法管理和使用；不足的，由区（县）人民政府安排资金予以补足。</w:t>
      </w:r>
    </w:p>
    <w:p>
      <w:pPr>
        <w:overflowPunct w:val="0"/>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（二）农村房屋补偿费</w:t>
      </w:r>
    </w:p>
    <w:p>
      <w:pPr>
        <w:overflowPunct w:val="0"/>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农村房屋以不动产权属证书记载的合法建筑面积为准，按照《××区（县）集体土地征收补偿安置实施办法》（××府发〔2021〕××号）制定公布的重置价格标准补偿。</w:t>
      </w:r>
    </w:p>
    <w:p>
      <w:pPr>
        <w:overflowPunct w:val="0"/>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（三）其他地上附着物和青苗补偿费</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其他地上附着物和青苗实行综合定额补偿，以被征收土地面积扣除林地后的面积为准，每亩定额补偿××万元。【具体应按照各区县实施办法表述】</w:t>
      </w:r>
    </w:p>
    <w:p>
      <w:pPr>
        <w:pStyle w:val="15"/>
        <w:widowControl w:val="0"/>
        <w:overflowPunct w:val="0"/>
        <w:spacing w:line="600" w:lineRule="exact"/>
        <w:ind w:firstLine="640" w:firstLineChars="200"/>
        <w:jc w:val="both"/>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涉及征收林地的：</w:t>
      </w:r>
      <w:r>
        <w:rPr>
          <w:rFonts w:hint="default" w:ascii="Times New Roman" w:hAnsi="Times New Roman" w:eastAsia="方正仿宋_GBK" w:cs="Times New Roman"/>
          <w:color w:val="auto"/>
          <w:sz w:val="32"/>
          <w:szCs w:val="32"/>
        </w:rPr>
        <w:t>拟征地范围内的林地上林木及附着物，按照国家和本市征收林地的有关规定，补偿标准为××万元/亩，低于综合定额标准，按照综合定额标准进行补偿。【按照国家和本市征收林地的有关规定，补偿标准为××万元/亩，高于综合定额标准，按照××万元/亩进行补偿。】</w:t>
      </w:r>
    </w:p>
    <w:p>
      <w:pPr>
        <w:overflowPunct w:val="0"/>
        <w:adjustRightInd w:val="0"/>
        <w:snapToGrid w:val="0"/>
        <w:spacing w:line="60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四、安置对象及安置方式</w:t>
      </w:r>
    </w:p>
    <w:p>
      <w:pPr>
        <w:overflowPunct w:val="0"/>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（一）人员安置</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安置对象范围及具体确定办法，按照《重庆市集体土地征收补偿安置办法》（重庆市人民政府令第344号）第十三条、第十四条、第十五条、第十六条规定执行。本次征地人员安置对象共××人，其中：××村××社××人；××村××社××人。由区（县）征地事务中心采取发放安置补助费的方式进行安置，每个人员安置对象的安置补助费发放标准为××万元。</w:t>
      </w:r>
    </w:p>
    <w:p>
      <w:pPr>
        <w:overflowPunct w:val="0"/>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（二）住房安置</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安置对象范围及具体确定办法，按照《重庆市集体土地征收补偿安置办法》（重庆市人民政府令第344号）第十三条、第十四条、第十九条、第二十条规定执行。对住房安置对象采取农村宅基地自建安置、安置房安置或者货币安置等方式（不少于两种方式）。</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1.农村宅基地自建安置。住</w:t>
      </w:r>
      <w:r>
        <w:rPr>
          <w:rFonts w:hint="default" w:ascii="Times New Roman" w:hAnsi="Times New Roman" w:eastAsia="方正仿宋_GBK" w:cs="Times New Roman"/>
          <w:sz w:val="32"/>
          <w:szCs w:val="32"/>
        </w:rPr>
        <w:t>房安置对象选择农村宅基地自建安置的，应当符合乡（镇）土地利用总体规划、村庄规划，以及国家和本市关于宅基地建房的有关规定。农村村民宅基地标准为每人20至25平方米【每人20至30平方米】，3人以下户按3人计算，4人户按4人计算，5人以上户按5人计算。自建住房补助标准为……【具体应按照各区县实施办法表述】</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2.安置房安置。</w:t>
      </w:r>
      <w:r>
        <w:rPr>
          <w:rFonts w:hint="default" w:ascii="Times New Roman" w:hAnsi="Times New Roman" w:eastAsia="方正仿宋_GBK" w:cs="Times New Roman"/>
          <w:sz w:val="32"/>
          <w:szCs w:val="32"/>
        </w:rPr>
        <w:t>安置房位于××××（或</w:t>
      </w:r>
      <w:r>
        <w:rPr>
          <w:rFonts w:hint="default" w:ascii="Times New Roman" w:hAnsi="Times New Roman" w:eastAsia="方正仿宋_GBK" w:cs="Times New Roman"/>
          <w:bCs/>
          <w:sz w:val="32"/>
        </w:rPr>
        <w:t>初步选址</w:t>
      </w:r>
      <w:r>
        <w:rPr>
          <w:rFonts w:hint="default" w:ascii="Times New Roman" w:hAnsi="Times New Roman" w:eastAsia="方正仿宋_GBK" w:cs="Times New Roman"/>
          <w:sz w:val="32"/>
          <w:szCs w:val="32"/>
        </w:rPr>
        <w:t>××××）。</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住房安置对象选择安置房安置的，住房安置建筑面积标准为每人30平方米；符合《重庆市集体土地征收补偿安置办法》（重庆市人民政府令第344号）第二十四条规定的，按相应建筑面积标准予以安置。</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应安置建筑面积的部分，按照砖混结构房屋的重置价格标准（××元/平方米）购买。</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户型设计等原因，以户为单位，安置房超过应安置建筑面积不满5平方米的部分，按照安置房建安造价的50%（××元/平方米）购买；超过应安置建筑面积5平方米以上不满10平方米的部分，按照安置房建安造价（××元/平方米）购买；超过应安置建筑面积10平方米以上的部分，按照住房货币安置价格标准（××元/平方米）购买。</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因户型设计、住房安置对象意愿等原因，购买安置房未达到应安置建筑面积的，不足部分按照住房货币安置价格标准（××元/平方米）支付给住房安置对象。</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3.货币安置。</w:t>
      </w:r>
      <w:r>
        <w:rPr>
          <w:rFonts w:hint="default" w:ascii="Times New Roman" w:hAnsi="Times New Roman" w:eastAsia="方正仿宋_GBK" w:cs="Times New Roman"/>
          <w:sz w:val="32"/>
          <w:szCs w:val="32"/>
        </w:rPr>
        <w:t>住房安置对象选择货币安置的，住房安置建筑面积标准为每人30平方米；符合《重庆市集体土地征收补偿安置办法》（重庆市人民政府令第344号）第二十四条规定的，按相应建筑面积标准予以安置。</w:t>
      </w:r>
    </w:p>
    <w:p>
      <w:pPr>
        <w:overflowPunct w:val="0"/>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rPr>
        <w:t>货币安置款额等于住房货币安置价格标准乘以应安置建筑</w:t>
      </w:r>
      <w:r>
        <w:rPr>
          <w:rFonts w:hint="default" w:ascii="Times New Roman" w:hAnsi="Times New Roman" w:eastAsia="方正仿宋_GBK" w:cs="Times New Roman"/>
          <w:b w:val="0"/>
          <w:bCs w:val="0"/>
          <w:sz w:val="32"/>
          <w:szCs w:val="32"/>
        </w:rPr>
        <w:t>面积。住房货币安置价格标准为××元/平方米。</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4.搬迁和临时安置。</w:t>
      </w:r>
      <w:r>
        <w:rPr>
          <w:rFonts w:hint="default" w:ascii="Times New Roman" w:hAnsi="Times New Roman" w:eastAsia="方正仿宋_GBK" w:cs="Times New Roman"/>
          <w:sz w:val="32"/>
          <w:szCs w:val="32"/>
        </w:rPr>
        <w:t>征地搬迁农村住房，按照区（县）人民政府制定的标准支付搬迁费和临时安置费。具体标准如下：……【具体应按照各区县实施办法表述】</w:t>
      </w:r>
    </w:p>
    <w:p>
      <w:pPr>
        <w:overflowPunct w:val="0"/>
        <w:adjustRightInd w:val="0"/>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五、社会保障</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对符合条件的征地人员安置对象参加基本养老保险实施缴费补贴。具体如下：</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（一）补贴对象</w:t>
      </w:r>
      <w:r>
        <w:rPr>
          <w:rFonts w:hint="default" w:ascii="Times New Roman" w:hAnsi="Times New Roman" w:eastAsia="方正仿宋_GBK" w:cs="Times New Roman"/>
          <w:sz w:val="32"/>
          <w:szCs w:val="32"/>
        </w:rPr>
        <w:t>。征地人员安置对象中，在征收土地公告当月年满16周岁及以上的人员。</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人员不属于补贴对象：1.按照或参照渝府发〔2008〕26号文件规定，已参加被征地农转非人员（被征地安置人员）基本养老保险的征地人员安置对象；2.在征收土地公告当月前已死亡，或已出国定居且终止基本养老保险关系的征地人员安置对象。</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（二）补贴年限。</w:t>
      </w:r>
      <w:r>
        <w:rPr>
          <w:rFonts w:hint="default" w:ascii="Times New Roman" w:hAnsi="Times New Roman" w:eastAsia="方正仿宋_GBK" w:cs="Times New Roman"/>
          <w:sz w:val="32"/>
          <w:szCs w:val="32"/>
        </w:rPr>
        <w:t>根据补贴对象在征收土地公告当月的年龄确定补贴年限，最低2年，最高15年。具体补贴年限如下：</w:t>
      </w:r>
    </w:p>
    <w:tbl>
      <w:tblPr>
        <w:tblStyle w:val="10"/>
        <w:tblW w:w="7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tcPr>
          <w:p>
            <w:pPr>
              <w:overflowPunct w:val="0"/>
              <w:spacing w:line="6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年龄</w:t>
            </w:r>
          </w:p>
        </w:tc>
        <w:tc>
          <w:tcPr>
            <w:tcW w:w="2310" w:type="dxa"/>
          </w:tcPr>
          <w:p>
            <w:pPr>
              <w:overflowPunct w:val="0"/>
              <w:spacing w:line="6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男性：年满50周岁及以上</w:t>
            </w:r>
          </w:p>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女性：年满40周岁及以上</w:t>
            </w:r>
          </w:p>
        </w:tc>
        <w:tc>
          <w:tcPr>
            <w:tcW w:w="2310" w:type="dxa"/>
            <w:vAlign w:val="center"/>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男性：年满40周岁不满50周岁</w:t>
            </w:r>
          </w:p>
        </w:tc>
        <w:tc>
          <w:tcPr>
            <w:tcW w:w="2310" w:type="dxa"/>
            <w:vAlign w:val="center"/>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年满38周岁不满40周岁</w:t>
            </w:r>
          </w:p>
        </w:tc>
        <w:tc>
          <w:tcPr>
            <w:tcW w:w="2310" w:type="dxa"/>
            <w:vAlign w:val="center"/>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年满36周岁不满38周岁</w:t>
            </w:r>
          </w:p>
        </w:tc>
        <w:tc>
          <w:tcPr>
            <w:tcW w:w="2310" w:type="dxa"/>
            <w:vAlign w:val="center"/>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年满34周岁不满36周岁</w:t>
            </w:r>
          </w:p>
        </w:tc>
        <w:tc>
          <w:tcPr>
            <w:tcW w:w="2310" w:type="dxa"/>
            <w:vAlign w:val="center"/>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年满32周岁不满34周岁</w:t>
            </w:r>
          </w:p>
        </w:tc>
        <w:tc>
          <w:tcPr>
            <w:tcW w:w="2310" w:type="dxa"/>
            <w:vAlign w:val="center"/>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年满30周岁不满32周岁</w:t>
            </w:r>
          </w:p>
        </w:tc>
        <w:tc>
          <w:tcPr>
            <w:tcW w:w="2310" w:type="dxa"/>
            <w:vAlign w:val="center"/>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年满28周岁不满30周岁</w:t>
            </w:r>
          </w:p>
        </w:tc>
        <w:tc>
          <w:tcPr>
            <w:tcW w:w="2310" w:type="dxa"/>
            <w:vAlign w:val="center"/>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年满26周岁不满28周岁</w:t>
            </w:r>
          </w:p>
        </w:tc>
        <w:tc>
          <w:tcPr>
            <w:tcW w:w="2310" w:type="dxa"/>
            <w:vAlign w:val="center"/>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年满24周岁不满26周岁</w:t>
            </w:r>
          </w:p>
        </w:tc>
        <w:tc>
          <w:tcPr>
            <w:tcW w:w="2310" w:type="dxa"/>
            <w:vAlign w:val="center"/>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年满22周岁不满24周岁</w:t>
            </w:r>
          </w:p>
        </w:tc>
        <w:tc>
          <w:tcPr>
            <w:tcW w:w="2310" w:type="dxa"/>
            <w:vAlign w:val="center"/>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年满20周岁不满22周岁</w:t>
            </w:r>
          </w:p>
        </w:tc>
        <w:tc>
          <w:tcPr>
            <w:tcW w:w="2310" w:type="dxa"/>
            <w:vAlign w:val="center"/>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年满18周岁不满20周岁</w:t>
            </w:r>
          </w:p>
        </w:tc>
        <w:tc>
          <w:tcPr>
            <w:tcW w:w="2310" w:type="dxa"/>
            <w:vAlign w:val="center"/>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年满16周岁不满18周岁</w:t>
            </w:r>
          </w:p>
        </w:tc>
        <w:tc>
          <w:tcPr>
            <w:tcW w:w="2310" w:type="dxa"/>
            <w:vAlign w:val="center"/>
          </w:tcPr>
          <w:p>
            <w:pPr>
              <w:overflowPunct w:val="0"/>
              <w:spacing w:line="6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2年</w:t>
            </w:r>
          </w:p>
        </w:tc>
      </w:tr>
    </w:tbl>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（四）缴费补贴标准。</w:t>
      </w:r>
      <w:r>
        <w:rPr>
          <w:rFonts w:hint="default" w:ascii="Times New Roman" w:hAnsi="Times New Roman" w:eastAsia="方正仿宋_GBK" w:cs="Times New Roman"/>
          <w:sz w:val="32"/>
          <w:szCs w:val="32"/>
        </w:rPr>
        <w:t>缴费补贴标准为5500元/人·年。</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（五）其他事项。</w:t>
      </w:r>
      <w:r>
        <w:rPr>
          <w:rFonts w:hint="default" w:ascii="Times New Roman" w:hAnsi="Times New Roman" w:eastAsia="方正仿宋_GBK" w:cs="Times New Roman"/>
          <w:sz w:val="32"/>
          <w:szCs w:val="32"/>
        </w:rPr>
        <w:t>具体补贴办法及其他有关规定，按照《重庆市人民政府办公厅关于做好征地人员安置对象参加基本养老保险并实施缴费补贴政策有关工作的通知》（渝府办发〔2021〕96号）执行。</w:t>
      </w:r>
    </w:p>
    <w:p>
      <w:pPr>
        <w:overflowPunct w:val="0"/>
        <w:adjustRightInd w:val="0"/>
        <w:snapToGrid w:val="0"/>
        <w:spacing w:line="60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六、其他事项</w:t>
      </w:r>
    </w:p>
    <w:p>
      <w:pPr>
        <w:overflowPunct w:val="0"/>
        <w:adjustRightInd w:val="0"/>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涉及生产经营活动搬迁的：</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（一）生产经营活动搬迁补助</w:t>
      </w:r>
      <w:r>
        <w:rPr>
          <w:rFonts w:hint="default" w:ascii="Times New Roman" w:hAnsi="Times New Roman" w:eastAsia="方正仿宋_GBK" w:cs="Times New Roman"/>
          <w:sz w:val="32"/>
          <w:szCs w:val="32"/>
        </w:rPr>
        <w:t>。征收土地预公告发布之日，持有合法证照且从事生产经营活动</w:t>
      </w:r>
    </w:p>
    <w:p>
      <w:pPr>
        <w:overflowPunct w:val="0"/>
        <w:adjustRightInd w:val="0"/>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的，应当综合考虑生产经营年限、规模、类别、搬迁损失、搬迁难易度等因素，对生产经营者一次性给予搬迁补助费，具体标准：……【具体应按照各区县实施办法表述】</w:t>
      </w:r>
    </w:p>
    <w:p>
      <w:pPr>
        <w:overflowPunct w:val="0"/>
        <w:adjustRightInd w:val="0"/>
        <w:snapToGrid w:val="0"/>
        <w:spacing w:line="60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 xml:space="preserve">（二）（区县其他内容）                     </w:t>
      </w:r>
    </w:p>
    <w:p>
      <w:pPr>
        <w:overflowPunct w:val="0"/>
        <w:adjustRightInd w:val="0"/>
        <w:snapToGrid w:val="0"/>
        <w:spacing w:line="600" w:lineRule="exact"/>
        <w:ind w:firstLine="640" w:firstLineChars="200"/>
        <w:rPr>
          <w:rFonts w:hint="default" w:ascii="Times New Roman" w:hAnsi="Times New Roman" w:cs="Times New Roman"/>
        </w:rPr>
      </w:pPr>
      <w:r>
        <w:rPr>
          <w:rFonts w:hint="default" w:ascii="方正楷体_GBK" w:hAnsi="方正楷体_GBK" w:eastAsia="方正楷体_GBK" w:cs="方正楷体_GBK"/>
          <w:sz w:val="32"/>
          <w:szCs w:val="32"/>
        </w:rPr>
        <w:t xml:space="preserve">                           </w:t>
      </w:r>
      <w:r>
        <w:rPr>
          <w:rFonts w:hint="default" w:ascii="Times New Roman" w:hAnsi="Times New Roman" w:eastAsia="方正仿宋_GBK" w:cs="Times New Roman"/>
          <w:color w:val="auto"/>
          <w:kern w:val="2"/>
          <w:sz w:val="32"/>
          <w:szCs w:val="32"/>
        </w:rPr>
        <w:t xml:space="preserve"> </w:t>
      </w:r>
    </w:p>
    <w:p>
      <w:pPr>
        <w:overflowPunct w:val="0"/>
        <w:adjustRightInd w:val="0"/>
        <w:snapToGrid w:val="0"/>
        <w:spacing w:line="60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（三）……本方案未尽事宜，按照市、区（县）有关规定执行。</w:t>
      </w:r>
    </w:p>
    <w:p>
      <w:pPr>
        <w:pStyle w:val="15"/>
        <w:keepNext w:val="0"/>
        <w:keepLines w:val="0"/>
        <w:pageBreakBefore w:val="0"/>
        <w:widowControl w:val="0"/>
        <w:kinsoku/>
        <w:wordWrap/>
        <w:overflowPunct w:val="0"/>
        <w:topLinePunct w:val="0"/>
        <w:bidi w:val="0"/>
        <w:snapToGrid/>
        <w:spacing w:line="600" w:lineRule="exact"/>
        <w:jc w:val="both"/>
        <w:textAlignment w:val="auto"/>
        <w:rPr>
          <w:rFonts w:hint="default" w:ascii="Times New Roman" w:hAnsi="Times New Roman" w:eastAsia="方正仿宋_GBK" w:cs="Times New Roman"/>
          <w:color w:val="auto"/>
          <w:sz w:val="32"/>
          <w:szCs w:val="32"/>
        </w:rPr>
      </w:pPr>
    </w:p>
    <w:p>
      <w:pPr>
        <w:pStyle w:val="15"/>
        <w:keepNext w:val="0"/>
        <w:keepLines w:val="0"/>
        <w:pageBreakBefore w:val="0"/>
        <w:widowControl w:val="0"/>
        <w:kinsoku/>
        <w:wordWrap/>
        <w:overflowPunct w:val="0"/>
        <w:topLinePunct w:val="0"/>
        <w:bidi w:val="0"/>
        <w:snapToGrid/>
        <w:spacing w:line="600" w:lineRule="exact"/>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附件：1.</w:t>
      </w:r>
      <w:r>
        <w:rPr>
          <w:rFonts w:hint="default" w:ascii="Times New Roman" w:hAnsi="Times New Roman" w:eastAsia="方正仿宋_GBK" w:cs="Times New Roman"/>
          <w:bCs/>
          <w:color w:val="auto"/>
          <w:sz w:val="32"/>
          <w:szCs w:val="32"/>
        </w:rPr>
        <w:t>土地分类面积和征地安置人员情况表</w:t>
      </w:r>
    </w:p>
    <w:p>
      <w:pPr>
        <w:pStyle w:val="2"/>
        <w:keepNext w:val="0"/>
        <w:keepLines w:val="0"/>
        <w:pageBreakBefore w:val="0"/>
        <w:widowControl w:val="0"/>
        <w:kinsoku/>
        <w:wordWrap/>
        <w:topLinePunct w:val="0"/>
        <w:bidi w:val="0"/>
        <w:snapToGrid/>
        <w:spacing w:line="600" w:lineRule="exact"/>
        <w:ind w:left="0" w:leftChars="0" w:firstLine="960" w:firstLineChars="300"/>
        <w:textAlignment w:val="auto"/>
        <w:rPr>
          <w:rFonts w:hint="default" w:ascii="Times New Roman" w:hAnsi="Times New Roman" w:eastAsia="方正仿宋_GBK" w:cs="Times New Roman"/>
          <w:bCs/>
          <w:color w:val="auto"/>
          <w:sz w:val="32"/>
          <w:szCs w:val="32"/>
        </w:rPr>
        <w:sectPr>
          <w:headerReference r:id="rId11" w:type="default"/>
          <w:footerReference r:id="rId12" w:type="default"/>
          <w:pgSz w:w="11900" w:h="16838"/>
          <w:pgMar w:top="1984" w:right="1474" w:bottom="1304" w:left="1587" w:header="851" w:footer="1247" w:gutter="0"/>
          <w:pgNumType w:fmt="numberInDash"/>
          <w:cols w:space="0" w:num="1"/>
          <w:docGrid w:linePitch="312" w:charSpace="0"/>
        </w:sectPr>
      </w:pPr>
      <w:r>
        <w:rPr>
          <w:rFonts w:hint="default" w:ascii="Times New Roman" w:hAnsi="Times New Roman" w:eastAsia="方正仿宋_GBK" w:cs="Times New Roman"/>
          <w:bCs/>
          <w:color w:val="auto"/>
          <w:sz w:val="32"/>
          <w:szCs w:val="32"/>
        </w:rPr>
        <w:t>2.土地补偿费和安置补助费明细表</w:t>
      </w:r>
    </w:p>
    <w:p>
      <w:pPr>
        <w:keepNext w:val="0"/>
        <w:keepLines w:val="0"/>
        <w:pageBreakBefore w:val="0"/>
        <w:widowControl w:val="0"/>
        <w:kinsoku/>
        <w:wordWrap/>
        <w:overflowPunct w:val="0"/>
        <w:topLinePunct w:val="0"/>
        <w:bidi w:val="0"/>
        <w:snapToGrid w:val="0"/>
        <w:spacing w:line="58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val="0"/>
        <w:topLinePunct w:val="0"/>
        <w:bidi w:val="0"/>
        <w:snapToGrid w:val="0"/>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土地分类面积和征地安置人员情况表</w:t>
      </w:r>
    </w:p>
    <w:p>
      <w:pPr>
        <w:keepNext w:val="0"/>
        <w:keepLines w:val="0"/>
        <w:pageBreakBefore w:val="0"/>
        <w:widowControl w:val="0"/>
        <w:kinsoku/>
        <w:wordWrap/>
        <w:overflowPunct w:val="0"/>
        <w:topLinePunct w:val="0"/>
        <w:bidi w:val="0"/>
        <w:snapToGrid w:val="0"/>
        <w:spacing w:line="240" w:lineRule="exact"/>
        <w:ind w:firstLine="480" w:firstLineChars="200"/>
        <w:jc w:val="center"/>
        <w:textAlignment w:val="auto"/>
        <w:rPr>
          <w:rFonts w:hint="default" w:ascii="Times New Roman" w:hAnsi="Times New Roman" w:cs="Times New Roman"/>
          <w:sz w:val="24"/>
        </w:rPr>
      </w:pPr>
      <w:r>
        <w:rPr>
          <w:rFonts w:hint="eastAsia" w:cs="Times New Roman"/>
          <w:sz w:val="24"/>
          <w:lang w:val="en-US" w:eastAsia="zh-CN"/>
        </w:rPr>
        <w:t xml:space="preserve">                                                                                   </w:t>
      </w:r>
      <w:r>
        <w:rPr>
          <w:rFonts w:hint="default" w:ascii="Times New Roman" w:hAnsi="Times New Roman" w:cs="Times New Roman"/>
          <w:sz w:val="24"/>
        </w:rPr>
        <w:t>单位：公顷、人</w:t>
      </w:r>
    </w:p>
    <w:tbl>
      <w:tblPr>
        <w:tblStyle w:val="10"/>
        <w:tblpPr w:leftFromText="180" w:rightFromText="180" w:vertAnchor="text" w:horzAnchor="page" w:tblpXSpec="center" w:tblpY="321"/>
        <w:tblOverlap w:val="never"/>
        <w:tblW w:w="13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82"/>
        <w:gridCol w:w="1718"/>
        <w:gridCol w:w="830"/>
        <w:gridCol w:w="905"/>
        <w:gridCol w:w="1032"/>
        <w:gridCol w:w="968"/>
        <w:gridCol w:w="1524"/>
        <w:gridCol w:w="1383"/>
        <w:gridCol w:w="1386"/>
        <w:gridCol w:w="1249"/>
        <w:tblGridChange w:id="2">
          <w:tblGrid>
            <w:gridCol w:w="1120"/>
            <w:gridCol w:w="1282"/>
            <w:gridCol w:w="1718"/>
            <w:gridCol w:w="830"/>
            <w:gridCol w:w="905"/>
            <w:gridCol w:w="1032"/>
            <w:gridCol w:w="968"/>
            <w:gridCol w:w="1524"/>
            <w:gridCol w:w="1383"/>
            <w:gridCol w:w="1386"/>
            <w:gridCol w:w="124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120" w:type="dxa"/>
            <w:gridSpan w:val="3"/>
            <w:vMerge w:val="restart"/>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权属单位</w:t>
            </w:r>
          </w:p>
        </w:tc>
        <w:tc>
          <w:tcPr>
            <w:tcW w:w="830" w:type="dxa"/>
            <w:vMerge w:val="restart"/>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本次征地前总面积</w:t>
            </w:r>
          </w:p>
        </w:tc>
        <w:tc>
          <w:tcPr>
            <w:tcW w:w="905" w:type="dxa"/>
            <w:vMerge w:val="restart"/>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本次征地前耕地面积</w:t>
            </w:r>
          </w:p>
        </w:tc>
        <w:tc>
          <w:tcPr>
            <w:tcW w:w="6293" w:type="dxa"/>
            <w:gridSpan w:val="5"/>
            <w:vAlign w:val="center"/>
          </w:tcPr>
          <w:p>
            <w:pPr>
              <w:keepNext w:val="0"/>
              <w:keepLines w:val="0"/>
              <w:pageBreakBefore w:val="0"/>
              <w:widowControl w:val="0"/>
              <w:kinsoku/>
              <w:wordWrap/>
              <w:topLinePunct w:val="0"/>
              <w:bidi w:val="0"/>
              <w:spacing w:line="240" w:lineRule="exact"/>
              <w:jc w:val="center"/>
              <w:textAlignment w:val="auto"/>
              <w:rPr>
                <w:rFonts w:hint="default" w:ascii="Times New Roman" w:hAnsi="Times New Roman" w:eastAsia="方正仿宋_GBK" w:cs="Times New Roman"/>
                <w:b w:val="0"/>
                <w:bCs w:val="0"/>
              </w:rPr>
            </w:pPr>
          </w:p>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本次征地分类面积</w:t>
            </w:r>
          </w:p>
        </w:tc>
        <w:tc>
          <w:tcPr>
            <w:tcW w:w="1249" w:type="dxa"/>
            <w:vMerge w:val="restart"/>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人员安置对象人数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120" w:type="dxa"/>
            <w:gridSpan w:val="3"/>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p>
        </w:tc>
        <w:tc>
          <w:tcPr>
            <w:tcW w:w="830"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p>
        </w:tc>
        <w:tc>
          <w:tcPr>
            <w:tcW w:w="905"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p>
        </w:tc>
        <w:tc>
          <w:tcPr>
            <w:tcW w:w="1032" w:type="dxa"/>
            <w:vMerge w:val="restart"/>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总面积</w:t>
            </w:r>
          </w:p>
        </w:tc>
        <w:tc>
          <w:tcPr>
            <w:tcW w:w="5261" w:type="dxa"/>
            <w:gridSpan w:val="4"/>
            <w:tcBorders>
              <w:bottom w:val="single" w:color="auto" w:sz="4" w:space="0"/>
            </w:tcBorders>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其中</w:t>
            </w:r>
          </w:p>
        </w:tc>
        <w:tc>
          <w:tcPr>
            <w:tcW w:w="1249"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20" w:type="dxa"/>
            <w:gridSpan w:val="3"/>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p>
        </w:tc>
        <w:tc>
          <w:tcPr>
            <w:tcW w:w="830"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p>
        </w:tc>
        <w:tc>
          <w:tcPr>
            <w:tcW w:w="905"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p>
        </w:tc>
        <w:tc>
          <w:tcPr>
            <w:tcW w:w="1032"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val="0"/>
                <w:bCs w:val="0"/>
                <w:color w:val="auto"/>
                <w:sz w:val="21"/>
                <w:szCs w:val="21"/>
              </w:rPr>
            </w:pPr>
          </w:p>
        </w:tc>
        <w:tc>
          <w:tcPr>
            <w:tcW w:w="2492" w:type="dxa"/>
            <w:gridSpan w:val="2"/>
            <w:tcBorders>
              <w:bottom w:val="nil"/>
            </w:tcBorders>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农用地</w:t>
            </w:r>
          </w:p>
        </w:tc>
        <w:tc>
          <w:tcPr>
            <w:tcW w:w="1383" w:type="dxa"/>
            <w:vMerge w:val="restart"/>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建设用地</w:t>
            </w:r>
          </w:p>
        </w:tc>
        <w:tc>
          <w:tcPr>
            <w:tcW w:w="1386" w:type="dxa"/>
            <w:vMerge w:val="restart"/>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未利用地</w:t>
            </w:r>
          </w:p>
        </w:tc>
        <w:tc>
          <w:tcPr>
            <w:tcW w:w="1249"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120" w:type="dxa"/>
            <w:gridSpan w:val="3"/>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p>
        </w:tc>
        <w:tc>
          <w:tcPr>
            <w:tcW w:w="830"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p>
        </w:tc>
        <w:tc>
          <w:tcPr>
            <w:tcW w:w="905"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p>
        </w:tc>
        <w:tc>
          <w:tcPr>
            <w:tcW w:w="1032"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p>
        </w:tc>
        <w:tc>
          <w:tcPr>
            <w:tcW w:w="968" w:type="dxa"/>
            <w:tcBorders>
              <w:top w:val="nil"/>
            </w:tcBorders>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p>
        </w:tc>
        <w:tc>
          <w:tcPr>
            <w:tcW w:w="1524"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val="0"/>
                <w:bCs w:val="0"/>
                <w:color w:val="auto"/>
                <w:sz w:val="21"/>
                <w:szCs w:val="21"/>
              </w:rPr>
              <w:t>其中：耕地</w:t>
            </w:r>
          </w:p>
        </w:tc>
        <w:tc>
          <w:tcPr>
            <w:tcW w:w="1383"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p>
        </w:tc>
        <w:tc>
          <w:tcPr>
            <w:tcW w:w="1386"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p>
        </w:tc>
        <w:tc>
          <w:tcPr>
            <w:tcW w:w="1249"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0" w:type="dxa"/>
            <w:vMerge w:val="restart"/>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××乡（镇、街道）</w:t>
            </w:r>
          </w:p>
        </w:tc>
        <w:tc>
          <w:tcPr>
            <w:tcW w:w="1282" w:type="dxa"/>
            <w:vMerge w:val="restart"/>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××村</w:t>
            </w:r>
          </w:p>
        </w:tc>
        <w:tc>
          <w:tcPr>
            <w:tcW w:w="1718"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××社（组）</w:t>
            </w:r>
          </w:p>
        </w:tc>
        <w:tc>
          <w:tcPr>
            <w:tcW w:w="830"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905"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032"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968"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524"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383"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386"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249"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20"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282"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718"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××社（组）</w:t>
            </w:r>
          </w:p>
        </w:tc>
        <w:tc>
          <w:tcPr>
            <w:tcW w:w="830"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905"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032"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968"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524"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383"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386"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249"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20"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282"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718"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w:t>
            </w:r>
          </w:p>
        </w:tc>
        <w:tc>
          <w:tcPr>
            <w:tcW w:w="830"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905"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032"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968"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524"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383"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386"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249"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0"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282" w:type="dxa"/>
            <w:vMerge w:val="restart"/>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××村</w:t>
            </w:r>
          </w:p>
        </w:tc>
        <w:tc>
          <w:tcPr>
            <w:tcW w:w="1718"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××社（组）</w:t>
            </w:r>
          </w:p>
        </w:tc>
        <w:tc>
          <w:tcPr>
            <w:tcW w:w="830"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905"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032"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968"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524"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383"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386"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249"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20"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282"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718"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××社（组）</w:t>
            </w:r>
          </w:p>
        </w:tc>
        <w:tc>
          <w:tcPr>
            <w:tcW w:w="830"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905"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032"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968"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524"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383"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386"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249"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20"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282" w:type="dxa"/>
            <w:vMerge w:val="continue"/>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718"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w:t>
            </w:r>
          </w:p>
        </w:tc>
        <w:tc>
          <w:tcPr>
            <w:tcW w:w="830"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905"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032"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968"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524"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383"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386"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249"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0" w:type="dxa"/>
            <w:gridSpan w:val="3"/>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合计</w:t>
            </w:r>
          </w:p>
        </w:tc>
        <w:tc>
          <w:tcPr>
            <w:tcW w:w="830"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905"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032"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968"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524"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383"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386"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c>
          <w:tcPr>
            <w:tcW w:w="1249" w:type="dxa"/>
            <w:vAlign w:val="center"/>
          </w:tcPr>
          <w:p>
            <w:pPr>
              <w:pStyle w:val="15"/>
              <w:keepNext w:val="0"/>
              <w:keepLines w:val="0"/>
              <w:pageBreakBefore w:val="0"/>
              <w:widowControl w:val="0"/>
              <w:kinsoku/>
              <w:wordWrap/>
              <w:overflowPunct w:val="0"/>
              <w:topLinePunct w:val="0"/>
              <w:bidi w:val="0"/>
              <w:spacing w:line="240" w:lineRule="exact"/>
              <w:jc w:val="center"/>
              <w:textAlignment w:val="auto"/>
              <w:rPr>
                <w:rFonts w:hint="default" w:ascii="Times New Roman" w:hAnsi="Times New Roman" w:eastAsia="方正仿宋_GBK" w:cs="Times New Roman"/>
                <w:color w:val="auto"/>
                <w:sz w:val="21"/>
                <w:szCs w:val="21"/>
              </w:rPr>
            </w:pPr>
          </w:p>
        </w:tc>
      </w:tr>
    </w:tbl>
    <w:p>
      <w:pPr>
        <w:pStyle w:val="15"/>
        <w:widowControl w:val="0"/>
        <w:overflowPunct w:val="0"/>
        <w:spacing w:line="600" w:lineRule="exact"/>
        <w:jc w:val="center"/>
        <w:rPr>
          <w:rFonts w:hint="default" w:ascii="Times New Roman" w:hAnsi="Times New Roman" w:eastAsia="方正仿宋_GBK" w:cs="Times New Roman"/>
          <w:color w:val="auto"/>
          <w:szCs w:val="22"/>
        </w:rPr>
        <w:sectPr>
          <w:headerReference r:id="rId13" w:type="default"/>
          <w:footerReference r:id="rId14" w:type="default"/>
          <w:pgSz w:w="16838" w:h="11900" w:orient="landscape"/>
          <w:pgMar w:top="1587" w:right="1474" w:bottom="1474" w:left="1587" w:header="851" w:footer="1417" w:gutter="0"/>
          <w:pgNumType w:fmt="numberInDash"/>
          <w:cols w:space="0" w:num="1"/>
          <w:docGrid w:linePitch="315" w:charSpace="0"/>
        </w:sectPr>
      </w:pPr>
    </w:p>
    <w:tbl>
      <w:tblPr>
        <w:tblStyle w:val="9"/>
        <w:tblW w:w="14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952"/>
        <w:gridCol w:w="990"/>
        <w:gridCol w:w="1169"/>
        <w:gridCol w:w="1269"/>
        <w:gridCol w:w="1014"/>
        <w:gridCol w:w="1070"/>
        <w:gridCol w:w="785"/>
        <w:gridCol w:w="1080"/>
        <w:gridCol w:w="971"/>
        <w:gridCol w:w="982"/>
        <w:gridCol w:w="905"/>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4280" w:type="dxa"/>
            <w:gridSpan w:val="13"/>
            <w:tcBorders>
              <w:top w:val="nil"/>
              <w:left w:val="nil"/>
              <w:bottom w:val="single" w:color="auto" w:sz="4" w:space="0"/>
              <w:right w:val="nil"/>
            </w:tcBorders>
            <w:vAlign w:val="center"/>
          </w:tcPr>
          <w:p>
            <w:pPr>
              <w:overflowPunct w:val="0"/>
              <w:adjustRightInd w:val="0"/>
              <w:snapToGrid w:val="0"/>
              <w:spacing w:line="240"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pStyle w:val="15"/>
              <w:widowControl w:val="0"/>
              <w:overflowPunct w:val="0"/>
              <w:spacing w:line="240" w:lineRule="auto"/>
              <w:rPr>
                <w:rFonts w:hint="default" w:ascii="Times New Roman" w:hAnsi="Times New Roman" w:cs="Times New Roman"/>
              </w:rPr>
            </w:pPr>
          </w:p>
          <w:p>
            <w:pPr>
              <w:overflowPunct w:val="0"/>
              <w:adjustRightInd w:val="0"/>
              <w:snapToGrid w:val="0"/>
              <w:spacing w:line="240" w:lineRule="auto"/>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44"/>
                <w:szCs w:val="44"/>
              </w:rPr>
              <w:t>土地补偿费和安置补助费明细表</w:t>
            </w:r>
          </w:p>
          <w:p>
            <w:pPr>
              <w:overflowPunct w:val="0"/>
              <w:adjustRightInd w:val="0"/>
              <w:snapToGrid w:val="0"/>
              <w:spacing w:line="240" w:lineRule="auto"/>
              <w:ind w:firstLine="480" w:firstLineChars="200"/>
              <w:jc w:val="right"/>
              <w:rPr>
                <w:rFonts w:hint="default" w:ascii="Times New Roman" w:hAnsi="Times New Roman" w:cs="Times New Roman"/>
                <w:sz w:val="24"/>
              </w:rPr>
            </w:pPr>
            <w:r>
              <w:rPr>
                <w:rFonts w:hint="default" w:ascii="Times New Roman" w:hAnsi="Times New Roman" w:cs="Times New Roman"/>
                <w:sz w:val="24"/>
              </w:rPr>
              <w:t>单位：亩、人、万元/亩、万元/人、万元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89" w:type="dxa"/>
            <w:vMerge w:val="restart"/>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被征土地</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所有权人</w:t>
            </w:r>
          </w:p>
        </w:tc>
        <w:tc>
          <w:tcPr>
            <w:tcW w:w="952" w:type="dxa"/>
            <w:vMerge w:val="restart"/>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征地</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面积</w:t>
            </w:r>
          </w:p>
        </w:tc>
        <w:tc>
          <w:tcPr>
            <w:tcW w:w="990" w:type="dxa"/>
            <w:vMerge w:val="restart"/>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区片综合地价标准</w:t>
            </w:r>
          </w:p>
        </w:tc>
        <w:tc>
          <w:tcPr>
            <w:tcW w:w="1169" w:type="dxa"/>
            <w:vMerge w:val="restart"/>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土地补偿费金额</w:t>
            </w:r>
          </w:p>
        </w:tc>
        <w:tc>
          <w:tcPr>
            <w:tcW w:w="8076" w:type="dxa"/>
            <w:gridSpan w:val="8"/>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安置补助费</w:t>
            </w:r>
          </w:p>
        </w:tc>
        <w:tc>
          <w:tcPr>
            <w:tcW w:w="1204" w:type="dxa"/>
            <w:vMerge w:val="restart"/>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两费合计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89" w:type="dxa"/>
            <w:vMerge w:val="continue"/>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952" w:type="dxa"/>
            <w:vMerge w:val="continue"/>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990" w:type="dxa"/>
            <w:vMerge w:val="continue"/>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169"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4138" w:type="dxa"/>
            <w:gridSpan w:val="4"/>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支付后有结余</w:t>
            </w:r>
          </w:p>
        </w:tc>
        <w:tc>
          <w:tcPr>
            <w:tcW w:w="3938" w:type="dxa"/>
            <w:gridSpan w:val="4"/>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支付后无结余</w:t>
            </w:r>
          </w:p>
        </w:tc>
        <w:tc>
          <w:tcPr>
            <w:tcW w:w="1204" w:type="dxa"/>
            <w:vMerge w:val="continue"/>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889" w:type="dxa"/>
            <w:vMerge w:val="continue"/>
            <w:tcBorders>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952" w:type="dxa"/>
            <w:vMerge w:val="continue"/>
            <w:tcBorders>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990" w:type="dxa"/>
            <w:vMerge w:val="continue"/>
            <w:tcBorders>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169" w:type="dxa"/>
            <w:vMerge w:val="continue"/>
            <w:vAlign w:val="center"/>
          </w:tcPr>
          <w:p>
            <w:pPr>
              <w:overflowPunct w:val="0"/>
              <w:spacing w:line="240" w:lineRule="auto"/>
              <w:jc w:val="center"/>
              <w:rPr>
                <w:rFonts w:hint="default" w:ascii="Times New Roman" w:hAnsi="Times New Roman" w:eastAsia="方正仿宋_GBK" w:cs="Times New Roman"/>
                <w:sz w:val="24"/>
              </w:rPr>
            </w:pPr>
          </w:p>
        </w:tc>
        <w:tc>
          <w:tcPr>
            <w:tcW w:w="1269"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人员安置对象人数</w:t>
            </w:r>
          </w:p>
        </w:tc>
        <w:tc>
          <w:tcPr>
            <w:tcW w:w="1014"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安置补助费发放标准</w:t>
            </w:r>
          </w:p>
        </w:tc>
        <w:tc>
          <w:tcPr>
            <w:tcW w:w="1070" w:type="dxa"/>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安置补助费结余部分</w:t>
            </w:r>
          </w:p>
        </w:tc>
        <w:tc>
          <w:tcPr>
            <w:tcW w:w="785"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补偿</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金额</w:t>
            </w:r>
          </w:p>
        </w:tc>
        <w:tc>
          <w:tcPr>
            <w:tcW w:w="1080"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人员安置对象人数</w:t>
            </w:r>
          </w:p>
        </w:tc>
        <w:tc>
          <w:tcPr>
            <w:tcW w:w="971"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安置补助费发放标准</w:t>
            </w:r>
          </w:p>
        </w:tc>
        <w:tc>
          <w:tcPr>
            <w:tcW w:w="982"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安置补助费补足部分</w:t>
            </w:r>
          </w:p>
        </w:tc>
        <w:tc>
          <w:tcPr>
            <w:tcW w:w="905"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补偿</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金额</w:t>
            </w:r>
          </w:p>
        </w:tc>
        <w:tc>
          <w:tcPr>
            <w:tcW w:w="1204" w:type="dxa"/>
            <w:vMerge w:val="continue"/>
            <w:tcBorders>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889"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××镇××村××社</w:t>
            </w:r>
          </w:p>
        </w:tc>
        <w:tc>
          <w:tcPr>
            <w:tcW w:w="952"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000.00</w:t>
            </w:r>
          </w:p>
        </w:tc>
        <w:tc>
          <w:tcPr>
            <w:tcW w:w="990"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6.3</w:t>
            </w:r>
          </w:p>
        </w:tc>
        <w:tc>
          <w:tcPr>
            <w:tcW w:w="1169"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269"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014"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070"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785"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080"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971"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982"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905"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204" w:type="dxa"/>
            <w:tcBorders>
              <w:top w:val="single" w:color="auto" w:sz="4" w:space="0"/>
              <w:bottom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889"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p>
        </w:tc>
        <w:tc>
          <w:tcPr>
            <w:tcW w:w="952"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990"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169"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269"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014"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070"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785"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080"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971"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982"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905"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204"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889"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952"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990"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169"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269"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014"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070"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785"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080"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971"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982"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905"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204" w:type="dxa"/>
            <w:tcBorders>
              <w:top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r>
    </w:tbl>
    <w:p>
      <w:pPr>
        <w:pStyle w:val="2"/>
        <w:rPr>
          <w:rFonts w:hint="default" w:ascii="Times New Roman" w:hAnsi="Times New Roman" w:eastAsia="方正仿宋_GBK" w:cs="Times New Roman"/>
          <w:bCs/>
          <w:color w:val="auto"/>
          <w:sz w:val="32"/>
          <w:szCs w:val="32"/>
        </w:rPr>
        <w:sectPr>
          <w:pgSz w:w="16838" w:h="11900" w:orient="landscape"/>
          <w:pgMar w:top="1587" w:right="1984" w:bottom="1474" w:left="1304" w:header="851" w:footer="1247" w:gutter="0"/>
          <w:pgNumType w:fmt="numberInDash"/>
          <w:cols w:space="0" w:num="1"/>
          <w:docGrid w:linePitch="312" w:charSpace="0"/>
        </w:sectPr>
      </w:pPr>
    </w:p>
    <w:p>
      <w:pPr>
        <w:overflowPunct w:val="0"/>
        <w:spacing w:line="600" w:lineRule="exact"/>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4</w:t>
      </w:r>
    </w:p>
    <w:p>
      <w:pPr>
        <w:overflowPunct w:val="0"/>
        <w:spacing w:line="600" w:lineRule="exact"/>
        <w:jc w:val="center"/>
        <w:rPr>
          <w:rFonts w:hint="default" w:ascii="Times New Roman" w:hAnsi="Times New Roman" w:eastAsia="方正小标宋_GBK" w:cs="Times New Roman"/>
          <w:sz w:val="44"/>
          <w:szCs w:val="44"/>
        </w:rPr>
      </w:pPr>
    </w:p>
    <w:p>
      <w:pPr>
        <w:overflowPunct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××区（县）人民政府</w:t>
      </w:r>
    </w:p>
    <w:p>
      <w:pPr>
        <w:overflowPunct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关于确定征地补偿安置方案的公告</w:t>
      </w:r>
    </w:p>
    <w:p>
      <w:pPr>
        <w:overflowPunct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××府征地方案确定公告〔20××〕××号</w:t>
      </w:r>
    </w:p>
    <w:p>
      <w:pPr>
        <w:overflowPunct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（示范文本）</w:t>
      </w:r>
    </w:p>
    <w:p>
      <w:pPr>
        <w:overflowPunct w:val="0"/>
        <w:spacing w:line="600" w:lineRule="exact"/>
        <w:ind w:firstLine="640" w:firstLineChars="200"/>
        <w:rPr>
          <w:rFonts w:hint="default" w:ascii="Times New Roman" w:hAnsi="Times New Roman" w:eastAsia="方正仿宋_GBK" w:cs="Times New Roman"/>
          <w:sz w:val="32"/>
          <w:szCs w:val="32"/>
        </w:rPr>
      </w:pP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府于202×年××月××日至202×年××月××日期间，依法对建设××××项目（实施××成片开发建设）的征地补偿安置方案进行了公告（××府征地方案公告〔20××〕××号），【方案进行了听证的，增加：并于××月××日依法组织召开了听证会，】现对</w:t>
      </w:r>
      <w:r>
        <w:rPr>
          <w:rFonts w:hint="default" w:ascii="Times New Roman" w:hAnsi="Times New Roman" w:eastAsia="方正仿宋_GBK" w:cs="Times New Roman"/>
          <w:b w:val="0"/>
          <w:bCs w:val="0"/>
          <w:sz w:val="32"/>
          <w:szCs w:val="32"/>
        </w:rPr>
        <w:t>该</w:t>
      </w:r>
      <w:r>
        <w:rPr>
          <w:rFonts w:hint="default" w:ascii="Times New Roman" w:hAnsi="Times New Roman" w:eastAsia="方正仿宋_GBK" w:cs="Times New Roman"/>
          <w:sz w:val="32"/>
          <w:szCs w:val="32"/>
        </w:rPr>
        <w:t>方案予以确定并公布。</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特此公告</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附件：《征地补偿安置方案》</w:t>
      </w:r>
    </w:p>
    <w:p>
      <w:pPr>
        <w:overflowPunct w:val="0"/>
        <w:adjustRightInd w:val="0"/>
        <w:snapToGrid w:val="0"/>
        <w:spacing w:line="600" w:lineRule="exact"/>
        <w:ind w:firstLine="640" w:firstLineChars="200"/>
        <w:rPr>
          <w:rFonts w:hint="default" w:ascii="Times New Roman" w:hAnsi="Times New Roman" w:eastAsia="方正仿宋_GBK" w:cs="Times New Roman"/>
          <w:sz w:val="32"/>
          <w:szCs w:val="32"/>
        </w:rPr>
      </w:pPr>
    </w:p>
    <w:p>
      <w:pPr>
        <w:overflowPunct w:val="0"/>
        <w:spacing w:line="600" w:lineRule="exact"/>
        <w:ind w:firstLine="4480"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重庆市××区（县）人民政府</w:t>
      </w:r>
    </w:p>
    <w:p>
      <w:pPr>
        <w:overflowPunct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××年××月××日</w:t>
      </w:r>
    </w:p>
    <w:p>
      <w:pPr>
        <w:pStyle w:val="2"/>
        <w:rPr>
          <w:rFonts w:hint="default" w:ascii="Times New Roman" w:hAnsi="Times New Roman" w:eastAsia="方正仿宋_GBK" w:cs="Times New Roman"/>
          <w:bCs/>
          <w:color w:val="auto"/>
          <w:sz w:val="32"/>
          <w:szCs w:val="32"/>
        </w:rPr>
        <w:sectPr>
          <w:headerReference r:id="rId15" w:type="default"/>
          <w:footerReference r:id="rId16" w:type="default"/>
          <w:pgSz w:w="11900" w:h="16838"/>
          <w:pgMar w:top="1984" w:right="1474" w:bottom="1304" w:left="1587" w:header="851" w:footer="1247" w:gutter="0"/>
          <w:pgNumType w:fmt="numberInDash"/>
          <w:cols w:space="0" w:num="1"/>
          <w:docGrid w:linePitch="312" w:charSpace="0"/>
        </w:sectPr>
      </w:pPr>
    </w:p>
    <w:p>
      <w:pPr>
        <w:widowControl/>
        <w:spacing w:line="600" w:lineRule="exact"/>
        <w:jc w:val="left"/>
        <w:rPr>
          <w:rFonts w:hint="default" w:ascii="Times New Roman" w:hAnsi="Times New Roman" w:eastAsia="方正黑体_GBK" w:cs="Times New Roman"/>
          <w:sz w:val="32"/>
          <w:szCs w:val="32"/>
        </w:rPr>
      </w:pPr>
      <w:r>
        <w:rPr>
          <w:rFonts w:hint="default" w:ascii="Times New Roman" w:hAnsi="Times New Roman" w:cs="Times New Roman"/>
        </w:rPr>
        <w:drawing>
          <wp:anchor distT="0" distB="0" distL="114300" distR="114300" simplePos="0" relativeHeight="251664384" behindDoc="0" locked="0" layoutInCell="1" allowOverlap="1">
            <wp:simplePos x="0" y="0"/>
            <wp:positionH relativeFrom="column">
              <wp:posOffset>343535</wp:posOffset>
            </wp:positionH>
            <wp:positionV relativeFrom="paragraph">
              <wp:posOffset>434340</wp:posOffset>
            </wp:positionV>
            <wp:extent cx="7964805" cy="4347845"/>
            <wp:effectExtent l="0" t="0" r="17145" b="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33"/>
                    <a:stretch>
                      <a:fillRect/>
                    </a:stretch>
                  </pic:blipFill>
                  <pic:spPr>
                    <a:xfrm>
                      <a:off x="0" y="0"/>
                      <a:ext cx="7964805" cy="4347845"/>
                    </a:xfrm>
                    <a:prstGeom prst="rect">
                      <a:avLst/>
                    </a:prstGeom>
                    <a:noFill/>
                    <a:ln w="9525">
                      <a:noFill/>
                    </a:ln>
                  </pic:spPr>
                </pic:pic>
              </a:graphicData>
            </a:graphic>
          </wp:anchor>
        </w:drawing>
      </w: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5</w:t>
      </w:r>
      <w:r>
        <w:rPr>
          <w:rFonts w:hint="default" w:ascii="Times New Roman" w:hAnsi="Times New Roman" w:eastAsia="方正黑体_GBK" w:cs="Times New Roman"/>
          <w:sz w:val="32"/>
          <w:szCs w:val="32"/>
        </w:rPr>
        <w:t>-1</w:t>
      </w:r>
      <w:r>
        <w:rPr>
          <w:rFonts w:hint="default" w:ascii="Times New Roman" w:hAnsi="Times New Roman" w:eastAsia="方正黑体_GBK" w:cs="Times New Roman"/>
          <w:sz w:val="32"/>
          <w:szCs w:val="32"/>
        </w:rPr>
        <w:br w:type="page"/>
      </w:r>
      <w:r>
        <w:rPr>
          <w:rFonts w:hint="default" w:ascii="Times New Roman" w:hAnsi="Times New Roman" w:cs="Times New Roman"/>
        </w:rPr>
        <w:drawing>
          <wp:anchor distT="0" distB="0" distL="114300" distR="114300" simplePos="0" relativeHeight="251665408" behindDoc="0" locked="0" layoutInCell="1" allowOverlap="1">
            <wp:simplePos x="0" y="0"/>
            <wp:positionH relativeFrom="column">
              <wp:posOffset>239395</wp:posOffset>
            </wp:positionH>
            <wp:positionV relativeFrom="paragraph">
              <wp:posOffset>446405</wp:posOffset>
            </wp:positionV>
            <wp:extent cx="7889875" cy="4150995"/>
            <wp:effectExtent l="0" t="0" r="15875" b="0"/>
            <wp:wrapNone/>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34"/>
                    <a:stretch>
                      <a:fillRect/>
                    </a:stretch>
                  </pic:blipFill>
                  <pic:spPr>
                    <a:xfrm>
                      <a:off x="0" y="0"/>
                      <a:ext cx="7889875" cy="4150995"/>
                    </a:xfrm>
                    <a:prstGeom prst="rect">
                      <a:avLst/>
                    </a:prstGeom>
                    <a:noFill/>
                    <a:ln w="9525">
                      <a:noFill/>
                    </a:ln>
                  </pic:spPr>
                </pic:pic>
              </a:graphicData>
            </a:graphic>
          </wp:anchor>
        </w:drawing>
      </w: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5</w:t>
      </w:r>
      <w:r>
        <w:rPr>
          <w:rFonts w:hint="default" w:ascii="Times New Roman" w:hAnsi="Times New Roman" w:eastAsia="方正黑体_GBK" w:cs="Times New Roman"/>
          <w:sz w:val="32"/>
          <w:szCs w:val="32"/>
        </w:rPr>
        <w:t>-2</w:t>
      </w:r>
      <w:r>
        <w:rPr>
          <w:rFonts w:hint="default" w:ascii="Times New Roman" w:hAnsi="Times New Roman" w:eastAsia="方正黑体_GBK" w:cs="Times New Roman"/>
          <w:sz w:val="32"/>
          <w:szCs w:val="32"/>
        </w:rPr>
        <w:br w:type="page"/>
      </w:r>
    </w:p>
    <w:p>
      <w:pPr>
        <w:widowControl/>
        <w:spacing w:line="60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5</w:t>
      </w:r>
      <w:r>
        <w:rPr>
          <w:rFonts w:hint="default" w:ascii="Times New Roman" w:hAnsi="Times New Roman" w:eastAsia="方正黑体_GBK" w:cs="Times New Roman"/>
          <w:sz w:val="32"/>
          <w:szCs w:val="32"/>
        </w:rPr>
        <w:t>-3</w:t>
      </w:r>
    </w:p>
    <w:p>
      <w:pPr>
        <w:pStyle w:val="2"/>
        <w:spacing w:line="600" w:lineRule="exact"/>
        <w:ind w:firstLine="280"/>
        <w:rPr>
          <w:rFonts w:hint="default" w:ascii="Times New Roman" w:hAnsi="Times New Roman" w:cs="Times New Roman"/>
          <w:lang w:eastAsia="zh-CN"/>
        </w:rPr>
      </w:pPr>
      <w:r>
        <w:rPr>
          <w:rFonts w:hint="default" w:ascii="Times New Roman" w:hAnsi="Times New Roman" w:cs="Times New Roman"/>
        </w:rPr>
        <w:drawing>
          <wp:anchor distT="0" distB="0" distL="114300" distR="114300" simplePos="0" relativeHeight="251666432" behindDoc="1" locked="0" layoutInCell="1" allowOverlap="1">
            <wp:simplePos x="0" y="0"/>
            <wp:positionH relativeFrom="column">
              <wp:posOffset>149860</wp:posOffset>
            </wp:positionH>
            <wp:positionV relativeFrom="paragraph">
              <wp:posOffset>69215</wp:posOffset>
            </wp:positionV>
            <wp:extent cx="8845550" cy="4107180"/>
            <wp:effectExtent l="0" t="0" r="12700" b="0"/>
            <wp:wrapNone/>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35"/>
                    <a:stretch>
                      <a:fillRect/>
                    </a:stretch>
                  </pic:blipFill>
                  <pic:spPr>
                    <a:xfrm>
                      <a:off x="0" y="0"/>
                      <a:ext cx="8845550" cy="4107180"/>
                    </a:xfrm>
                    <a:prstGeom prst="rect">
                      <a:avLst/>
                    </a:prstGeom>
                    <a:noFill/>
                    <a:ln w="9525">
                      <a:noFill/>
                    </a:ln>
                  </pic:spPr>
                </pic:pic>
              </a:graphicData>
            </a:graphic>
          </wp:anchor>
        </w:drawing>
      </w:r>
    </w:p>
    <w:p>
      <w:pPr>
        <w:widowControl/>
        <w:spacing w:line="60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overflowPunct w:val="0"/>
        <w:adjustRightInd w:val="0"/>
        <w:snapToGrid w:val="0"/>
        <w:spacing w:line="600" w:lineRule="exact"/>
        <w:jc w:val="left"/>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6</w:t>
      </w:r>
    </w:p>
    <w:p>
      <w:pPr>
        <w:overflowPunct w:val="0"/>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征地人员安置对象核准表</w:t>
      </w:r>
    </w:p>
    <w:p>
      <w:pPr>
        <w:overflowPunct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w:t>
      </w:r>
      <w:r>
        <w:rPr>
          <w:rFonts w:hint="default" w:ascii="Times New Roman" w:hAnsi="Times New Roman" w:eastAsia="方正仿宋_GBK" w:cs="Times New Roman"/>
          <w:bCs/>
          <w:sz w:val="36"/>
          <w:szCs w:val="36"/>
        </w:rPr>
        <w:t>××</w:t>
      </w:r>
      <w:r>
        <w:rPr>
          <w:rFonts w:hint="default" w:ascii="Times New Roman" w:hAnsi="Times New Roman" w:eastAsia="方正仿宋_GBK" w:cs="Times New Roman"/>
          <w:sz w:val="24"/>
        </w:rPr>
        <w:t>区（县）征地事务中心                                                     填报时间：</w:t>
      </w:r>
    </w:p>
    <w:tbl>
      <w:tblPr>
        <w:tblStyle w:val="9"/>
        <w:tblW w:w="14417" w:type="dxa"/>
        <w:jc w:val="center"/>
        <w:tblLayout w:type="fixed"/>
        <w:tblCellMar>
          <w:top w:w="0" w:type="dxa"/>
          <w:left w:w="0" w:type="dxa"/>
          <w:bottom w:w="0" w:type="dxa"/>
          <w:right w:w="0" w:type="dxa"/>
        </w:tblCellMar>
      </w:tblPr>
      <w:tblGrid>
        <w:gridCol w:w="1697"/>
        <w:gridCol w:w="2149"/>
        <w:gridCol w:w="1498"/>
        <w:gridCol w:w="1191"/>
        <w:gridCol w:w="948"/>
        <w:gridCol w:w="1218"/>
        <w:gridCol w:w="406"/>
        <w:gridCol w:w="1698"/>
        <w:gridCol w:w="315"/>
        <w:gridCol w:w="1371"/>
        <w:gridCol w:w="1926"/>
      </w:tblGrid>
      <w:tr>
        <w:tblPrEx>
          <w:tblCellMar>
            <w:top w:w="0" w:type="dxa"/>
            <w:left w:w="0" w:type="dxa"/>
            <w:bottom w:w="0" w:type="dxa"/>
            <w:right w:w="0" w:type="dxa"/>
          </w:tblCellMar>
        </w:tblPrEx>
        <w:trPr>
          <w:trHeight w:val="949" w:hRule="atLeast"/>
          <w:jc w:val="center"/>
        </w:trPr>
        <w:tc>
          <w:tcPr>
            <w:tcW w:w="1697"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p>
        </w:tc>
        <w:tc>
          <w:tcPr>
            <w:tcW w:w="214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建设××××项目（实施××成片开发建设）</w:t>
            </w:r>
          </w:p>
        </w:tc>
        <w:tc>
          <w:tcPr>
            <w:tcW w:w="2689"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拟征地总面积           （亩）</w:t>
            </w:r>
          </w:p>
        </w:tc>
        <w:tc>
          <w:tcPr>
            <w:tcW w:w="2166"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2104"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名单公示时间</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（7日）</w:t>
            </w:r>
          </w:p>
        </w:tc>
        <w:tc>
          <w:tcPr>
            <w:tcW w:w="3612" w:type="dxa"/>
            <w:gridSpan w:val="3"/>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p>
        </w:tc>
      </w:tr>
      <w:tr>
        <w:tblPrEx>
          <w:tblCellMar>
            <w:top w:w="0" w:type="dxa"/>
            <w:left w:w="0" w:type="dxa"/>
            <w:bottom w:w="0" w:type="dxa"/>
            <w:right w:w="0" w:type="dxa"/>
          </w:tblCellMar>
        </w:tblPrEx>
        <w:trPr>
          <w:trHeight w:val="1390" w:hRule="atLeast"/>
          <w:jc w:val="center"/>
        </w:trPr>
        <w:tc>
          <w:tcPr>
            <w:tcW w:w="169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征收土地预公告文号</w:t>
            </w:r>
          </w:p>
        </w:tc>
        <w:tc>
          <w:tcPr>
            <w:tcW w:w="2149"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49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征收土地预公告时间</w:t>
            </w:r>
          </w:p>
        </w:tc>
        <w:tc>
          <w:tcPr>
            <w:tcW w:w="2139"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624"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征地补偿安置方案确定文号</w:t>
            </w:r>
          </w:p>
        </w:tc>
        <w:tc>
          <w:tcPr>
            <w:tcW w:w="2013"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37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征地补偿安置方案确定时间</w:t>
            </w:r>
          </w:p>
        </w:tc>
        <w:tc>
          <w:tcPr>
            <w:tcW w:w="192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r>
      <w:tr>
        <w:tblPrEx>
          <w:tblCellMar>
            <w:top w:w="0" w:type="dxa"/>
            <w:left w:w="0" w:type="dxa"/>
            <w:bottom w:w="0" w:type="dxa"/>
            <w:right w:w="0" w:type="dxa"/>
          </w:tblCellMar>
        </w:tblPrEx>
        <w:trPr>
          <w:trHeight w:val="936" w:hRule="atLeast"/>
          <w:jc w:val="center"/>
        </w:trPr>
        <w:tc>
          <w:tcPr>
            <w:tcW w:w="169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区(县)征地事务中心复核意见</w:t>
            </w:r>
          </w:p>
        </w:tc>
        <w:tc>
          <w:tcPr>
            <w:tcW w:w="2149"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区(县)人力社保部门复核意见</w:t>
            </w:r>
          </w:p>
        </w:tc>
        <w:tc>
          <w:tcPr>
            <w:tcW w:w="2689" w:type="dxa"/>
            <w:gridSpan w:val="2"/>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区(县)公安部门</w:t>
            </w:r>
          </w:p>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复核意见</w:t>
            </w:r>
          </w:p>
        </w:tc>
        <w:tc>
          <w:tcPr>
            <w:tcW w:w="2166" w:type="dxa"/>
            <w:gridSpan w:val="2"/>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区(县)农业农村部门复核意见</w:t>
            </w:r>
          </w:p>
        </w:tc>
        <w:tc>
          <w:tcPr>
            <w:tcW w:w="2104" w:type="dxa"/>
            <w:gridSpan w:val="2"/>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区(县)规划自然资源部门复核意见</w:t>
            </w:r>
          </w:p>
        </w:tc>
        <w:tc>
          <w:tcPr>
            <w:tcW w:w="3612" w:type="dxa"/>
            <w:gridSpan w:val="3"/>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区(县)人民政府核准意见</w:t>
            </w:r>
          </w:p>
        </w:tc>
      </w:tr>
      <w:tr>
        <w:tblPrEx>
          <w:tblCellMar>
            <w:top w:w="0" w:type="dxa"/>
            <w:left w:w="0" w:type="dxa"/>
            <w:bottom w:w="0" w:type="dxa"/>
            <w:right w:w="0" w:type="dxa"/>
          </w:tblCellMar>
        </w:tblPrEx>
        <w:trPr>
          <w:cantSplit/>
          <w:trHeight w:val="4040" w:hRule="atLeast"/>
          <w:jc w:val="center"/>
        </w:trPr>
        <w:tc>
          <w:tcPr>
            <w:tcW w:w="1697" w:type="dxa"/>
            <w:tcBorders>
              <w:top w:val="single" w:color="auto" w:sz="4" w:space="0"/>
              <w:left w:val="single" w:color="auto" w:sz="4" w:space="0"/>
              <w:bottom w:val="single" w:color="auto" w:sz="4" w:space="0"/>
              <w:right w:val="single" w:color="auto" w:sz="4" w:space="0"/>
            </w:tcBorders>
          </w:tcPr>
          <w:p>
            <w:pPr>
              <w:overflowPunct w:val="0"/>
              <w:spacing w:line="240" w:lineRule="auto"/>
              <w:ind w:firstLine="360" w:firstLineChars="200"/>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经复核，名单所列人员在计入集体经济组织总人口的人员中产生，不属于本次征地前的征地已安置人员，确定方式和程序符合有关规定。</w:t>
            </w:r>
          </w:p>
          <w:p>
            <w:pPr>
              <w:overflowPunct w:val="0"/>
              <w:spacing w:line="240" w:lineRule="auto"/>
              <w:ind w:firstLine="360" w:firstLineChars="200"/>
              <w:rPr>
                <w:rFonts w:hint="default" w:ascii="Times New Roman" w:hAnsi="Times New Roman" w:eastAsia="方正仿宋_GBK" w:cs="Times New Roman"/>
                <w:sz w:val="18"/>
                <w:szCs w:val="18"/>
              </w:rPr>
            </w:pPr>
          </w:p>
          <w:p>
            <w:pPr>
              <w:overflowPunct w:val="0"/>
              <w:spacing w:line="240" w:lineRule="auto"/>
              <w:ind w:firstLine="360" w:firstLineChars="200"/>
              <w:rPr>
                <w:rFonts w:hint="default" w:ascii="Times New Roman" w:hAnsi="Times New Roman" w:eastAsia="方正仿宋_GBK" w:cs="Times New Roman"/>
                <w:sz w:val="18"/>
                <w:szCs w:val="18"/>
              </w:rPr>
            </w:pPr>
          </w:p>
          <w:p>
            <w:pPr>
              <w:overflowPunct w:val="0"/>
              <w:spacing w:line="24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经办：</w:t>
            </w:r>
          </w:p>
          <w:p>
            <w:pPr>
              <w:overflowPunct w:val="0"/>
              <w:spacing w:line="240" w:lineRule="auto"/>
              <w:rPr>
                <w:rFonts w:hint="default" w:ascii="Times New Roman" w:hAnsi="Times New Roman" w:eastAsia="方正仿宋_GBK" w:cs="Times New Roman"/>
                <w:sz w:val="18"/>
                <w:szCs w:val="18"/>
              </w:rPr>
            </w:pPr>
          </w:p>
          <w:p>
            <w:pPr>
              <w:overflowPunct w:val="0"/>
              <w:spacing w:line="24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复核：</w:t>
            </w:r>
          </w:p>
          <w:p>
            <w:pPr>
              <w:overflowPunct w:val="0"/>
              <w:spacing w:line="240" w:lineRule="auto"/>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(盖章)</w:t>
            </w:r>
          </w:p>
        </w:tc>
        <w:tc>
          <w:tcPr>
            <w:tcW w:w="2149" w:type="dxa"/>
            <w:tcBorders>
              <w:top w:val="single" w:color="auto" w:sz="4" w:space="0"/>
              <w:left w:val="single" w:color="auto" w:sz="4" w:space="0"/>
              <w:right w:val="single" w:color="auto" w:sz="4" w:space="0"/>
            </w:tcBorders>
          </w:tcPr>
          <w:p>
            <w:pPr>
              <w:overflowPunct w:val="0"/>
              <w:spacing w:line="240" w:lineRule="auto"/>
              <w:ind w:firstLine="360" w:firstLineChars="200"/>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经复核，名单所列人员未按照或参照渝府发〔2008〕26号文件规定参加征地安置人员基本养老保险、未参加机关事业单位基本养老保险。</w:t>
            </w:r>
          </w:p>
          <w:p>
            <w:pPr>
              <w:overflowPunct w:val="0"/>
              <w:spacing w:line="240" w:lineRule="auto"/>
              <w:ind w:firstLine="360" w:firstLineChars="200"/>
              <w:rPr>
                <w:rFonts w:hint="default" w:ascii="Times New Roman" w:hAnsi="Times New Roman" w:eastAsia="方正仿宋_GBK" w:cs="Times New Roman"/>
                <w:sz w:val="18"/>
                <w:szCs w:val="18"/>
              </w:rPr>
            </w:pPr>
          </w:p>
          <w:p>
            <w:pPr>
              <w:pStyle w:val="2"/>
              <w:spacing w:line="240" w:lineRule="auto"/>
              <w:ind w:firstLine="280"/>
              <w:rPr>
                <w:rFonts w:hint="default" w:ascii="Times New Roman" w:hAnsi="Times New Roman" w:eastAsia="方正仿宋_GBK" w:cs="Times New Roman"/>
                <w:lang w:eastAsia="zh-CN"/>
              </w:rPr>
            </w:pPr>
          </w:p>
          <w:p>
            <w:pPr>
              <w:overflowPunct w:val="0"/>
              <w:spacing w:line="24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经办：</w:t>
            </w:r>
          </w:p>
          <w:p>
            <w:pPr>
              <w:overflowPunct w:val="0"/>
              <w:spacing w:line="240" w:lineRule="auto"/>
              <w:rPr>
                <w:rFonts w:hint="default" w:ascii="Times New Roman" w:hAnsi="Times New Roman" w:eastAsia="方正仿宋_GBK" w:cs="Times New Roman"/>
                <w:sz w:val="18"/>
                <w:szCs w:val="18"/>
              </w:rPr>
            </w:pPr>
          </w:p>
          <w:p>
            <w:pPr>
              <w:overflowPunct w:val="0"/>
              <w:spacing w:line="24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复核：</w:t>
            </w:r>
          </w:p>
          <w:p>
            <w:pPr>
              <w:overflowPunct w:val="0"/>
              <w:spacing w:line="24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(盖章)</w:t>
            </w:r>
          </w:p>
        </w:tc>
        <w:tc>
          <w:tcPr>
            <w:tcW w:w="2689" w:type="dxa"/>
            <w:gridSpan w:val="2"/>
            <w:tcBorders>
              <w:top w:val="single" w:color="auto" w:sz="4" w:space="0"/>
              <w:left w:val="single" w:color="auto" w:sz="4" w:space="0"/>
              <w:bottom w:val="single" w:color="auto" w:sz="4" w:space="0"/>
              <w:right w:val="single" w:color="auto" w:sz="4" w:space="0"/>
            </w:tcBorders>
          </w:tcPr>
          <w:p>
            <w:pPr>
              <w:overflowPunct w:val="0"/>
              <w:spacing w:line="240" w:lineRule="auto"/>
              <w:ind w:firstLine="360" w:firstLineChars="200"/>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经复核，名单所列人员户口登记（迁入）、迁出（注销）情形符合重庆市人民政府令第344号第十三条规定。</w:t>
            </w:r>
          </w:p>
          <w:p>
            <w:pPr>
              <w:overflowPunct w:val="0"/>
              <w:spacing w:line="240" w:lineRule="auto"/>
              <w:ind w:firstLine="360" w:firstLineChars="200"/>
              <w:rPr>
                <w:rFonts w:hint="default" w:ascii="Times New Roman" w:hAnsi="Times New Roman" w:eastAsia="方正仿宋_GBK" w:cs="Times New Roman"/>
                <w:sz w:val="18"/>
                <w:szCs w:val="18"/>
              </w:rPr>
            </w:pPr>
          </w:p>
          <w:p>
            <w:pPr>
              <w:overflowPunct w:val="0"/>
              <w:spacing w:line="240" w:lineRule="auto"/>
              <w:ind w:firstLine="360" w:firstLineChars="200"/>
              <w:rPr>
                <w:rFonts w:hint="default" w:ascii="Times New Roman" w:hAnsi="Times New Roman" w:eastAsia="方正仿宋_GBK" w:cs="Times New Roman"/>
                <w:sz w:val="18"/>
                <w:szCs w:val="18"/>
              </w:rPr>
            </w:pPr>
          </w:p>
          <w:p>
            <w:pPr>
              <w:overflowPunct w:val="0"/>
              <w:spacing w:line="240" w:lineRule="auto"/>
              <w:ind w:firstLine="360" w:firstLineChars="200"/>
              <w:rPr>
                <w:rFonts w:hint="default" w:ascii="Times New Roman" w:hAnsi="Times New Roman" w:eastAsia="方正仿宋_GBK" w:cs="Times New Roman"/>
                <w:sz w:val="18"/>
                <w:szCs w:val="18"/>
              </w:rPr>
            </w:pPr>
          </w:p>
          <w:p>
            <w:pPr>
              <w:overflowPunct w:val="0"/>
              <w:spacing w:line="24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经办：</w:t>
            </w:r>
          </w:p>
          <w:p>
            <w:pPr>
              <w:overflowPunct w:val="0"/>
              <w:spacing w:line="240" w:lineRule="auto"/>
              <w:rPr>
                <w:rFonts w:hint="default" w:ascii="Times New Roman" w:hAnsi="Times New Roman" w:eastAsia="方正仿宋_GBK" w:cs="Times New Roman"/>
                <w:sz w:val="18"/>
                <w:szCs w:val="18"/>
              </w:rPr>
            </w:pPr>
          </w:p>
          <w:p>
            <w:pPr>
              <w:overflowPunct w:val="0"/>
              <w:spacing w:line="24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复核：</w:t>
            </w:r>
          </w:p>
          <w:p>
            <w:pPr>
              <w:overflowPunct w:val="0"/>
              <w:spacing w:line="24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(盖章)</w:t>
            </w:r>
          </w:p>
        </w:tc>
        <w:tc>
          <w:tcPr>
            <w:tcW w:w="2166" w:type="dxa"/>
            <w:gridSpan w:val="2"/>
            <w:tcBorders>
              <w:top w:val="single" w:color="auto" w:sz="4" w:space="0"/>
              <w:left w:val="single" w:color="auto" w:sz="4" w:space="0"/>
              <w:bottom w:val="single" w:color="auto" w:sz="4" w:space="0"/>
              <w:right w:val="single" w:color="auto" w:sz="4" w:space="0"/>
            </w:tcBorders>
          </w:tcPr>
          <w:p>
            <w:pPr>
              <w:overflowPunct w:val="0"/>
              <w:spacing w:line="240" w:lineRule="auto"/>
              <w:ind w:firstLine="360" w:firstLineChars="200"/>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经复核，名单所列人员主张的家庭承包土地已签订土地承包合同。</w:t>
            </w:r>
          </w:p>
          <w:p>
            <w:pPr>
              <w:overflowPunct w:val="0"/>
              <w:spacing w:line="240" w:lineRule="auto"/>
              <w:ind w:firstLine="360" w:firstLineChars="200"/>
              <w:rPr>
                <w:rFonts w:hint="default" w:ascii="Times New Roman" w:hAnsi="Times New Roman" w:eastAsia="方正仿宋_GBK" w:cs="Times New Roman"/>
                <w:sz w:val="18"/>
                <w:szCs w:val="18"/>
              </w:rPr>
            </w:pPr>
          </w:p>
          <w:p>
            <w:pPr>
              <w:overflowPunct w:val="0"/>
              <w:spacing w:line="240" w:lineRule="auto"/>
              <w:ind w:firstLine="360" w:firstLineChars="200"/>
              <w:rPr>
                <w:rFonts w:hint="default" w:ascii="Times New Roman" w:hAnsi="Times New Roman" w:eastAsia="方正仿宋_GBK" w:cs="Times New Roman"/>
                <w:sz w:val="18"/>
                <w:szCs w:val="18"/>
              </w:rPr>
            </w:pPr>
          </w:p>
          <w:p>
            <w:pPr>
              <w:overflowPunct w:val="0"/>
              <w:spacing w:line="240" w:lineRule="auto"/>
              <w:ind w:firstLine="360" w:firstLineChars="200"/>
              <w:rPr>
                <w:rFonts w:hint="default" w:ascii="Times New Roman" w:hAnsi="Times New Roman" w:eastAsia="方正仿宋_GBK" w:cs="Times New Roman"/>
                <w:sz w:val="18"/>
                <w:szCs w:val="18"/>
              </w:rPr>
            </w:pPr>
          </w:p>
          <w:p>
            <w:pPr>
              <w:overflowPunct w:val="0"/>
              <w:spacing w:line="240" w:lineRule="auto"/>
              <w:ind w:firstLine="360" w:firstLineChars="200"/>
              <w:rPr>
                <w:rFonts w:hint="default" w:ascii="Times New Roman" w:hAnsi="Times New Roman" w:eastAsia="方正仿宋_GBK" w:cs="Times New Roman"/>
                <w:sz w:val="18"/>
                <w:szCs w:val="18"/>
              </w:rPr>
            </w:pPr>
          </w:p>
          <w:p>
            <w:pPr>
              <w:overflowPunct w:val="0"/>
              <w:spacing w:line="24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经办：</w:t>
            </w:r>
          </w:p>
          <w:p>
            <w:pPr>
              <w:overflowPunct w:val="0"/>
              <w:spacing w:line="240" w:lineRule="auto"/>
              <w:rPr>
                <w:rFonts w:hint="default" w:ascii="Times New Roman" w:hAnsi="Times New Roman" w:eastAsia="方正仿宋_GBK" w:cs="Times New Roman"/>
                <w:sz w:val="18"/>
                <w:szCs w:val="18"/>
              </w:rPr>
            </w:pPr>
          </w:p>
          <w:p>
            <w:pPr>
              <w:overflowPunct w:val="0"/>
              <w:spacing w:line="24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复核：</w:t>
            </w:r>
          </w:p>
          <w:p>
            <w:pPr>
              <w:overflowPunct w:val="0"/>
              <w:spacing w:line="24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(盖章)</w:t>
            </w:r>
          </w:p>
        </w:tc>
        <w:tc>
          <w:tcPr>
            <w:tcW w:w="2104" w:type="dxa"/>
            <w:gridSpan w:val="2"/>
            <w:tcBorders>
              <w:top w:val="single" w:color="auto" w:sz="4" w:space="0"/>
              <w:left w:val="single" w:color="auto" w:sz="4" w:space="0"/>
              <w:bottom w:val="single" w:color="auto" w:sz="4" w:space="0"/>
              <w:right w:val="single" w:color="auto" w:sz="4" w:space="0"/>
            </w:tcBorders>
          </w:tcPr>
          <w:p>
            <w:pPr>
              <w:overflowPunct w:val="0"/>
              <w:spacing w:line="240" w:lineRule="auto"/>
              <w:ind w:firstLine="360" w:firstLineChars="200"/>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经复核，名单所列人员符合重庆市人民政府令第344号第十三条和第十四条规定。</w:t>
            </w:r>
          </w:p>
          <w:p>
            <w:pPr>
              <w:overflowPunct w:val="0"/>
              <w:spacing w:line="240" w:lineRule="auto"/>
              <w:rPr>
                <w:rFonts w:hint="default" w:ascii="Times New Roman" w:hAnsi="Times New Roman" w:eastAsia="方正仿宋_GBK" w:cs="Times New Roman"/>
                <w:sz w:val="18"/>
                <w:szCs w:val="18"/>
              </w:rPr>
            </w:pPr>
          </w:p>
          <w:p>
            <w:pPr>
              <w:overflowPunct w:val="0"/>
              <w:spacing w:line="240" w:lineRule="auto"/>
              <w:rPr>
                <w:rFonts w:hint="default" w:ascii="Times New Roman" w:hAnsi="Times New Roman" w:eastAsia="方正仿宋_GBK" w:cs="Times New Roman"/>
                <w:sz w:val="18"/>
                <w:szCs w:val="18"/>
              </w:rPr>
            </w:pPr>
          </w:p>
          <w:p>
            <w:pPr>
              <w:overflowPunct w:val="0"/>
              <w:spacing w:line="240" w:lineRule="auto"/>
              <w:rPr>
                <w:rFonts w:hint="default" w:ascii="Times New Roman" w:hAnsi="Times New Roman" w:eastAsia="方正仿宋_GBK" w:cs="Times New Roman"/>
                <w:sz w:val="18"/>
                <w:szCs w:val="18"/>
              </w:rPr>
            </w:pPr>
          </w:p>
          <w:p>
            <w:pPr>
              <w:overflowPunct w:val="0"/>
              <w:spacing w:line="24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经办：</w:t>
            </w:r>
          </w:p>
          <w:p>
            <w:pPr>
              <w:overflowPunct w:val="0"/>
              <w:spacing w:line="240" w:lineRule="auto"/>
              <w:rPr>
                <w:rFonts w:hint="default" w:ascii="Times New Roman" w:hAnsi="Times New Roman" w:eastAsia="方正仿宋_GBK" w:cs="Times New Roman"/>
                <w:sz w:val="18"/>
                <w:szCs w:val="18"/>
              </w:rPr>
            </w:pPr>
          </w:p>
          <w:p>
            <w:pPr>
              <w:overflowPunct w:val="0"/>
              <w:spacing w:line="24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复核：</w:t>
            </w:r>
          </w:p>
          <w:p>
            <w:pPr>
              <w:overflowPunct w:val="0"/>
              <w:spacing w:line="24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(盖章)</w:t>
            </w:r>
          </w:p>
        </w:tc>
        <w:tc>
          <w:tcPr>
            <w:tcW w:w="3612"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同意核准。</w:t>
            </w:r>
          </w:p>
          <w:p>
            <w:pPr>
              <w:overflowPunct w:val="0"/>
              <w:spacing w:line="24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(盖章)</w:t>
            </w:r>
          </w:p>
        </w:tc>
      </w:tr>
      <w:tr>
        <w:tblPrEx>
          <w:tblCellMar>
            <w:top w:w="0" w:type="dxa"/>
            <w:left w:w="0" w:type="dxa"/>
            <w:bottom w:w="0" w:type="dxa"/>
            <w:right w:w="0" w:type="dxa"/>
          </w:tblCellMar>
        </w:tblPrEx>
        <w:trPr>
          <w:trHeight w:val="962" w:hRule="atLeast"/>
          <w:jc w:val="center"/>
        </w:trPr>
        <w:tc>
          <w:tcPr>
            <w:tcW w:w="169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备注</w:t>
            </w:r>
          </w:p>
        </w:tc>
        <w:tc>
          <w:tcPr>
            <w:tcW w:w="12720" w:type="dxa"/>
            <w:gridSpan w:val="10"/>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pPr>
              <w:overflowPunct w:val="0"/>
              <w:spacing w:line="24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建设××××项目（实施××成片开发建设）征地人员安置对象共涉及××个社（组），具体名单见附表1-××。（每个社一张附表）</w:t>
            </w:r>
          </w:p>
        </w:tc>
      </w:tr>
    </w:tbl>
    <w:p>
      <w:pPr>
        <w:pStyle w:val="2"/>
        <w:rPr>
          <w:rFonts w:hint="default" w:ascii="Times New Roman" w:hAnsi="Times New Roman" w:eastAsia="方正仿宋_GBK" w:cs="Times New Roman"/>
          <w:bCs/>
          <w:color w:val="auto"/>
          <w:sz w:val="32"/>
          <w:szCs w:val="32"/>
        </w:rPr>
        <w:sectPr>
          <w:headerReference r:id="rId17" w:type="default"/>
          <w:footerReference r:id="rId18" w:type="default"/>
          <w:pgSz w:w="16838" w:h="11900" w:orient="landscape"/>
          <w:pgMar w:top="1587" w:right="1984" w:bottom="1474" w:left="1304" w:header="851" w:footer="1247" w:gutter="0"/>
          <w:pgNumType w:fmt="numberInDash"/>
          <w:cols w:space="0" w:num="1"/>
          <w:docGrid w:linePitch="312" w:charSpace="0"/>
        </w:sectPr>
      </w:pPr>
    </w:p>
    <w:p>
      <w:pPr>
        <w:overflowPunct w:val="0"/>
        <w:spacing w:line="600" w:lineRule="exact"/>
        <w:jc w:val="center"/>
        <w:rPr>
          <w:rFonts w:hint="default" w:ascii="Times New Roman" w:hAnsi="Times New Roman" w:eastAsia="方正小标宋_GBK" w:cs="Times New Roman"/>
          <w:bCs/>
          <w:sz w:val="44"/>
          <w:szCs w:val="44"/>
        </w:rPr>
      </w:pPr>
    </w:p>
    <w:p>
      <w:pPr>
        <w:overflowPunct w:val="0"/>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××镇××村××社（组）征地人员安置对象名单</w:t>
      </w:r>
    </w:p>
    <w:p>
      <w:pPr>
        <w:overflowPunct w:val="0"/>
        <w:spacing w:line="600"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lang w:bidi="ar"/>
        </w:rPr>
        <w:t>（本表需公示7日无异议后按程序报区县政府核准）</w:t>
      </w:r>
    </w:p>
    <w:tbl>
      <w:tblPr>
        <w:tblStyle w:val="9"/>
        <w:tblW w:w="13508" w:type="dxa"/>
        <w:jc w:val="center"/>
        <w:tblLayout w:type="fixed"/>
        <w:tblCellMar>
          <w:top w:w="0" w:type="dxa"/>
          <w:left w:w="0" w:type="dxa"/>
          <w:bottom w:w="0" w:type="dxa"/>
          <w:right w:w="0" w:type="dxa"/>
        </w:tblCellMar>
      </w:tblPr>
      <w:tblGrid>
        <w:gridCol w:w="636"/>
        <w:gridCol w:w="1178"/>
        <w:gridCol w:w="938"/>
        <w:gridCol w:w="1298"/>
        <w:gridCol w:w="1222"/>
        <w:gridCol w:w="3405"/>
        <w:gridCol w:w="1542"/>
        <w:gridCol w:w="1391"/>
        <w:gridCol w:w="1898"/>
      </w:tblGrid>
      <w:tr>
        <w:tblPrEx>
          <w:tblCellMar>
            <w:top w:w="0" w:type="dxa"/>
            <w:left w:w="0" w:type="dxa"/>
            <w:bottom w:w="0" w:type="dxa"/>
            <w:right w:w="0" w:type="dxa"/>
          </w:tblCellMar>
        </w:tblPrEx>
        <w:trPr>
          <w:trHeight w:val="657" w:hRule="atLeast"/>
          <w:jc w:val="center"/>
        </w:trPr>
        <w:tc>
          <w:tcPr>
            <w:tcW w:w="63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lang w:bidi="ar"/>
              </w:rPr>
              <w:t>序号</w:t>
            </w:r>
          </w:p>
        </w:tc>
        <w:tc>
          <w:tcPr>
            <w:tcW w:w="117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lang w:bidi="ar"/>
              </w:rPr>
              <w:t>姓名</w:t>
            </w:r>
          </w:p>
        </w:tc>
        <w:tc>
          <w:tcPr>
            <w:tcW w:w="9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lang w:bidi="ar"/>
              </w:rPr>
              <w:t>性别</w:t>
            </w:r>
          </w:p>
        </w:tc>
        <w:tc>
          <w:tcPr>
            <w:tcW w:w="129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lang w:bidi="ar"/>
              </w:rPr>
              <w:t>户主姓名</w:t>
            </w:r>
          </w:p>
        </w:tc>
        <w:tc>
          <w:tcPr>
            <w:tcW w:w="122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lang w:bidi="ar"/>
              </w:rPr>
              <w:t>与户主关系</w:t>
            </w:r>
          </w:p>
        </w:tc>
        <w:tc>
          <w:tcPr>
            <w:tcW w:w="3405"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lang w:bidi="ar"/>
              </w:rPr>
              <w:t>身份证号码</w:t>
            </w:r>
          </w:p>
        </w:tc>
        <w:tc>
          <w:tcPr>
            <w:tcW w:w="1542"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lang w:bidi="ar"/>
              </w:rPr>
              <w:t>户口所在地</w:t>
            </w:r>
          </w:p>
        </w:tc>
        <w:tc>
          <w:tcPr>
            <w:tcW w:w="139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符合人员安置的情形</w:t>
            </w:r>
          </w:p>
        </w:tc>
        <w:tc>
          <w:tcPr>
            <w:tcW w:w="189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备注</w:t>
            </w:r>
          </w:p>
        </w:tc>
      </w:tr>
      <w:tr>
        <w:tblPrEx>
          <w:tblCellMar>
            <w:top w:w="0" w:type="dxa"/>
            <w:left w:w="0" w:type="dxa"/>
            <w:bottom w:w="0" w:type="dxa"/>
            <w:right w:w="0" w:type="dxa"/>
          </w:tblCellMar>
        </w:tblPrEx>
        <w:trPr>
          <w:trHeight w:val="44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17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9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29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22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3405"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542"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39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898" w:type="dxa"/>
            <w:vMerge w:val="restart"/>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left"/>
              <w:rPr>
                <w:rFonts w:hint="default" w:ascii="Times New Roman" w:hAnsi="Times New Roman" w:eastAsia="方正仿宋_GBK" w:cs="Times New Roman"/>
                <w:sz w:val="24"/>
              </w:rPr>
            </w:pPr>
            <w:r>
              <w:rPr>
                <w:rFonts w:hint="default" w:ascii="Times New Roman" w:hAnsi="Times New Roman" w:eastAsia="方正仿宋_GBK" w:cs="Times New Roman"/>
                <w:sz w:val="22"/>
                <w:szCs w:val="22"/>
              </w:rPr>
              <w:t>特别说明：第（五）项户改保留征地安置权利的人员，是否已参照26号文件参保，应当在备注栏单独说明</w:t>
            </w:r>
            <w:bookmarkStart w:id="0" w:name="_GoBack"/>
            <w:bookmarkEnd w:id="0"/>
            <w:r>
              <w:rPr>
                <w:rFonts w:hint="default" w:ascii="Times New Roman" w:hAnsi="Times New Roman" w:eastAsia="方正仿宋_GBK" w:cs="Times New Roman"/>
                <w:sz w:val="22"/>
                <w:szCs w:val="22"/>
              </w:rPr>
              <w:t>。</w:t>
            </w:r>
          </w:p>
        </w:tc>
      </w:tr>
      <w:tr>
        <w:tblPrEx>
          <w:tblCellMar>
            <w:top w:w="0" w:type="dxa"/>
            <w:left w:w="0" w:type="dxa"/>
            <w:bottom w:w="0" w:type="dxa"/>
            <w:right w:w="0" w:type="dxa"/>
          </w:tblCellMar>
        </w:tblPrEx>
        <w:trPr>
          <w:trHeight w:val="44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17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9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29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22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3405"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542"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39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898" w:type="dxa"/>
            <w:vMerge w:val="continue"/>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r>
      <w:tr>
        <w:tblPrEx>
          <w:tblCellMar>
            <w:top w:w="0" w:type="dxa"/>
            <w:left w:w="0" w:type="dxa"/>
            <w:bottom w:w="0" w:type="dxa"/>
            <w:right w:w="0" w:type="dxa"/>
          </w:tblCellMar>
        </w:tblPrEx>
        <w:trPr>
          <w:trHeight w:val="448" w:hRule="atLeast"/>
          <w:jc w:val="center"/>
        </w:trPr>
        <w:tc>
          <w:tcPr>
            <w:tcW w:w="636" w:type="dxa"/>
            <w:tcBorders>
              <w:top w:val="nil"/>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17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93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29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222"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3405"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542"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39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898" w:type="dxa"/>
            <w:vMerge w:val="continue"/>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r>
      <w:tr>
        <w:tblPrEx>
          <w:tblCellMar>
            <w:top w:w="0" w:type="dxa"/>
            <w:left w:w="0" w:type="dxa"/>
            <w:bottom w:w="0" w:type="dxa"/>
            <w:right w:w="0" w:type="dxa"/>
          </w:tblCellMar>
        </w:tblPrEx>
        <w:trPr>
          <w:trHeight w:val="448" w:hRule="atLeast"/>
          <w:jc w:val="center"/>
        </w:trPr>
        <w:tc>
          <w:tcPr>
            <w:tcW w:w="636" w:type="dxa"/>
            <w:tcBorders>
              <w:top w:val="nil"/>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17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93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29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222"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3405"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542"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39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898" w:type="dxa"/>
            <w:vMerge w:val="continue"/>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r>
      <w:tr>
        <w:tblPrEx>
          <w:tblCellMar>
            <w:top w:w="0" w:type="dxa"/>
            <w:left w:w="0" w:type="dxa"/>
            <w:bottom w:w="0" w:type="dxa"/>
            <w:right w:w="0" w:type="dxa"/>
          </w:tblCellMar>
        </w:tblPrEx>
        <w:trPr>
          <w:trHeight w:val="448" w:hRule="atLeast"/>
          <w:jc w:val="center"/>
        </w:trPr>
        <w:tc>
          <w:tcPr>
            <w:tcW w:w="63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17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93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29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222"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3405"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542"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39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898" w:type="dxa"/>
            <w:vMerge w:val="continue"/>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r>
      <w:tr>
        <w:tblPrEx>
          <w:tblCellMar>
            <w:top w:w="0" w:type="dxa"/>
            <w:left w:w="0" w:type="dxa"/>
            <w:bottom w:w="0" w:type="dxa"/>
            <w:right w:w="0" w:type="dxa"/>
          </w:tblCellMar>
        </w:tblPrEx>
        <w:trPr>
          <w:trHeight w:val="448" w:hRule="atLeast"/>
          <w:jc w:val="center"/>
        </w:trPr>
        <w:tc>
          <w:tcPr>
            <w:tcW w:w="636" w:type="dxa"/>
            <w:tcBorders>
              <w:top w:val="nil"/>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17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93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29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222"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3405"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542"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39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898" w:type="dxa"/>
            <w:vMerge w:val="continue"/>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r>
      <w:tr>
        <w:tblPrEx>
          <w:tblCellMar>
            <w:top w:w="0" w:type="dxa"/>
            <w:left w:w="0" w:type="dxa"/>
            <w:bottom w:w="0" w:type="dxa"/>
            <w:right w:w="0" w:type="dxa"/>
          </w:tblCellMar>
        </w:tblPrEx>
        <w:trPr>
          <w:trHeight w:val="448" w:hRule="atLeast"/>
          <w:jc w:val="center"/>
        </w:trPr>
        <w:tc>
          <w:tcPr>
            <w:tcW w:w="636" w:type="dxa"/>
            <w:tcBorders>
              <w:top w:val="nil"/>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17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93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29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222"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3405"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542"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39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898" w:type="dxa"/>
            <w:vMerge w:val="continue"/>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r>
      <w:tr>
        <w:tblPrEx>
          <w:tblCellMar>
            <w:top w:w="0" w:type="dxa"/>
            <w:left w:w="0" w:type="dxa"/>
            <w:bottom w:w="0" w:type="dxa"/>
            <w:right w:w="0" w:type="dxa"/>
          </w:tblCellMar>
        </w:tblPrEx>
        <w:trPr>
          <w:trHeight w:val="448" w:hRule="atLeast"/>
          <w:jc w:val="center"/>
        </w:trPr>
        <w:tc>
          <w:tcPr>
            <w:tcW w:w="636" w:type="dxa"/>
            <w:tcBorders>
              <w:top w:val="nil"/>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17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93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298"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1222" w:type="dxa"/>
            <w:tcBorders>
              <w:top w:val="nil"/>
              <w:left w:val="nil"/>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c>
          <w:tcPr>
            <w:tcW w:w="3405"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542"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39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jc w:val="center"/>
              <w:rPr>
                <w:rFonts w:hint="default" w:ascii="Times New Roman" w:hAnsi="Times New Roman" w:eastAsia="方正仿宋_GBK" w:cs="Times New Roman"/>
                <w:sz w:val="24"/>
              </w:rPr>
            </w:pPr>
          </w:p>
        </w:tc>
        <w:tc>
          <w:tcPr>
            <w:tcW w:w="1898" w:type="dxa"/>
            <w:vMerge w:val="continue"/>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overflowPunct w:val="0"/>
              <w:spacing w:line="240" w:lineRule="auto"/>
              <w:jc w:val="center"/>
              <w:rPr>
                <w:rFonts w:hint="default" w:ascii="Times New Roman" w:hAnsi="Times New Roman" w:eastAsia="方正仿宋_GBK" w:cs="Times New Roman"/>
                <w:sz w:val="24"/>
              </w:rPr>
            </w:pPr>
          </w:p>
        </w:tc>
      </w:tr>
    </w:tbl>
    <w:p>
      <w:pPr>
        <w:overflowPunct w:val="0"/>
        <w:spacing w:line="280" w:lineRule="exact"/>
        <w:ind w:left="1160" w:leftChars="100" w:hanging="840" w:hangingChars="300"/>
        <w:rPr>
          <w:rFonts w:hint="default" w:ascii="Times New Roman" w:hAnsi="Times New Roman" w:eastAsia="方正仿宋_GBK" w:cs="Times New Roman"/>
          <w:sz w:val="28"/>
          <w:szCs w:val="28"/>
        </w:rPr>
      </w:pPr>
    </w:p>
    <w:p>
      <w:pPr>
        <w:overflowPunct w:val="0"/>
        <w:spacing w:line="280" w:lineRule="exact"/>
        <w:ind w:left="1040" w:leftChars="100" w:hanging="720" w:hangingChars="3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说明：按照《重庆市集体土地征收补偿安置办法》（重庆市人民政府令第344号）第十三条，符合人员安置的情形：</w:t>
      </w:r>
    </w:p>
    <w:p>
      <w:pPr>
        <w:overflowPunct w:val="0"/>
        <w:spacing w:line="280" w:lineRule="exact"/>
        <w:ind w:left="1040" w:leftChars="100" w:hanging="720" w:hangingChars="3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（一）户口登记在被征地农村集体经济组织所在地，且取得该农村集体经济组织土地承包经营权的人员；</w:t>
      </w:r>
    </w:p>
    <w:p>
      <w:pPr>
        <w:overflowPunct w:val="0"/>
        <w:spacing w:line="280" w:lineRule="exact"/>
        <w:ind w:left="1040" w:leftChars="100" w:hanging="720" w:hangingChars="3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（二）因出生、政策性移民将户口登记在被征地农村集体经济组织所在地，且依法享有该农村集体经济组织土地承包经营权的人员；</w:t>
      </w:r>
    </w:p>
    <w:p>
      <w:pPr>
        <w:overflowPunct w:val="0"/>
        <w:spacing w:line="280" w:lineRule="exact"/>
        <w:ind w:left="1040" w:leftChars="100" w:hanging="720" w:hangingChars="3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（三）因合法收养、合法婚姻将户口从其他农村集体经济组织迁入并长期在被征地农村集体经济组织生产生活，且依法享有被征地农村集体经济组织土地承包经营权的人员；</w:t>
      </w:r>
    </w:p>
    <w:p>
      <w:pPr>
        <w:overflowPunct w:val="0"/>
        <w:spacing w:line="280" w:lineRule="exact"/>
        <w:ind w:left="1040" w:leftChars="100" w:hanging="720" w:hangingChars="3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（四）依法享有被征地农村集体经济组织土地承包经营权的在校大中专学生、现役军士和义务兵、儿童福利机构孤儿、服刑人员；</w:t>
      </w:r>
    </w:p>
    <w:p>
      <w:pPr>
        <w:overflowPunct w:val="0"/>
        <w:spacing w:line="280" w:lineRule="exact"/>
        <w:ind w:left="1040" w:leftChars="100" w:hanging="720" w:hangingChars="3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（五）按照本市统筹城乡户籍制度改革有关规定保留征地补偿安置权利的人员；</w:t>
      </w:r>
    </w:p>
    <w:p>
      <w:pPr>
        <w:overflowPunct w:val="0"/>
        <w:spacing w:line="280" w:lineRule="exact"/>
        <w:ind w:left="1040" w:leftChars="100" w:hanging="720" w:hangingChars="3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（六）因其他原因，户口从被征地农村集体经济组织所在地迁出进城落户，但长期在被征地农村集体经济组织生产生活，且取得该农村集体经济组织土地承包经营权的人员。</w:t>
      </w:r>
    </w:p>
    <w:p>
      <w:pPr>
        <w:pStyle w:val="2"/>
        <w:rPr>
          <w:rFonts w:hint="default"/>
        </w:rPr>
      </w:pPr>
    </w:p>
    <w:p>
      <w:pPr>
        <w:overflowPunct w:val="0"/>
        <w:spacing w:line="280" w:lineRule="exact"/>
        <w:ind w:left="1160" w:leftChars="100" w:hanging="840" w:hangingChars="3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填表人：                    社（组）意见：                         村委会意见：</w:t>
      </w:r>
    </w:p>
    <w:p>
      <w:pPr>
        <w:overflowPunct w:val="0"/>
        <w:spacing w:line="280" w:lineRule="exact"/>
        <w:ind w:left="1160" w:leftChars="100" w:hanging="840" w:hangingChars="300"/>
        <w:rPr>
          <w:rFonts w:hint="default" w:ascii="Times New Roman" w:hAnsi="Times New Roman" w:eastAsia="方正仿宋_GBK" w:cs="Times New Roman"/>
          <w:sz w:val="28"/>
          <w:szCs w:val="28"/>
        </w:rPr>
      </w:pPr>
    </w:p>
    <w:p>
      <w:pPr>
        <w:overflowPunct w:val="0"/>
        <w:spacing w:line="280" w:lineRule="exact"/>
        <w:ind w:left="1160" w:leftChars="100" w:hanging="840" w:hangingChars="300"/>
        <w:rPr>
          <w:rFonts w:hint="default" w:ascii="Times New Roman" w:hAnsi="Times New Roman" w:eastAsia="方正仿宋_GBK" w:cs="Times New Roman"/>
          <w:sz w:val="28"/>
          <w:szCs w:val="28"/>
        </w:rPr>
      </w:pPr>
    </w:p>
    <w:p>
      <w:pPr>
        <w:overflowPunct w:val="0"/>
        <w:spacing w:line="280" w:lineRule="exact"/>
        <w:ind w:firstLine="280" w:firstLineChars="100"/>
        <w:rPr>
          <w:rFonts w:hint="default" w:ascii="Times New Roman" w:hAnsi="Times New Roman" w:eastAsia="方正仿宋_GBK" w:cs="Times New Roman"/>
          <w:sz w:val="28"/>
          <w:szCs w:val="28"/>
        </w:rPr>
        <w:sectPr>
          <w:headerReference r:id="rId19" w:type="default"/>
          <w:footerReference r:id="rId20" w:type="default"/>
          <w:pgSz w:w="16838" w:h="11900" w:orient="landscape"/>
          <w:pgMar w:top="1587" w:right="2098" w:bottom="1474" w:left="1984" w:header="851" w:footer="1417" w:gutter="0"/>
          <w:pgNumType w:fmt="numberInDash"/>
          <w:cols w:space="0" w:num="1"/>
          <w:docGrid w:linePitch="315" w:charSpace="0"/>
        </w:sectPr>
      </w:pPr>
      <w:r>
        <w:rPr>
          <w:rFonts w:hint="default" w:ascii="Times New Roman" w:hAnsi="Times New Roman" w:eastAsia="方正仿宋_GBK" w:cs="Times New Roman"/>
          <w:sz w:val="28"/>
          <w:szCs w:val="28"/>
        </w:rPr>
        <w:t>乡镇政府初审意见：</w:t>
      </w:r>
    </w:p>
    <w:p>
      <w:pPr>
        <w:overflowPunct w:val="0"/>
        <w:spacing w:line="600" w:lineRule="exact"/>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7</w:t>
      </w:r>
    </w:p>
    <w:p>
      <w:pPr>
        <w:overflowPunct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××区（县）人民政府</w:t>
      </w:r>
    </w:p>
    <w:p>
      <w:pPr>
        <w:overflowPunct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关于征收土地的公告</w:t>
      </w:r>
    </w:p>
    <w:p>
      <w:pPr>
        <w:overflowPunct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××府征地公告〔20××〕××号</w:t>
      </w:r>
    </w:p>
    <w:p>
      <w:pPr>
        <w:overflowPunct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（示范文本）</w:t>
      </w:r>
    </w:p>
    <w:p>
      <w:pPr>
        <w:pStyle w:val="15"/>
        <w:widowControl w:val="0"/>
        <w:overflowPunct w:val="0"/>
        <w:spacing w:line="600" w:lineRule="exact"/>
        <w:rPr>
          <w:rFonts w:hint="default" w:ascii="Times New Roman" w:hAnsi="Times New Roman" w:cs="Times New Roman"/>
          <w:color w:val="auto"/>
        </w:rPr>
      </w:pP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根据《中华人民共和国土地管理法》和《中华人民共和国土地管理法实施条例》等法律法规的规定，现将建设××××项目（实施××成片开发建设）征收土地有关事项公告如下：</w:t>
      </w:r>
    </w:p>
    <w:p>
      <w:pPr>
        <w:overflowPunct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一、征地批准机关、时间及批准文号</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重庆市人民政府于××年××月××日以渝府地〔200〕××号文件批准（批准文件见附件）。</w:t>
      </w:r>
    </w:p>
    <w:p>
      <w:pPr>
        <w:overflowPunct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二、征收范围、面积及目的</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收××镇××村××社等××个镇××个村××个社集体土地××公顷，其中：农用地××公顷、建设用地××公顷、未利用地××公顷，具体范围以勘测定界图为准（说明：为便于公告张贴，勘测定界图比例尺可缩小至1:2000，且不得包含涉密测绘地理信息）。</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土地征收后，拟用于××××项目建设（拟用于实施成片开发建设）。</w:t>
      </w:r>
    </w:p>
    <w:p>
      <w:pPr>
        <w:overflowPunct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三、征收时间安排及其他</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已签订征地补偿安置协议的，自本公告发布之日起，本府将组织征地事务中心按照协议约定支付征地补偿安置费用。相关当事人应当在收到补偿安置费用后，按照协议约定期限腾退土地和房屋。在约定期限内不腾退土地和房屋的，本府将依法申请人民法院强制执行。</w:t>
      </w:r>
    </w:p>
    <w:p>
      <w:pPr>
        <w:pStyle w:val="16"/>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二）未签订征地补偿安置协议的，本府自本公告发布之日起45日内依据确定的征地补偿安置方案、土地现状调查结果，依法作出征地补偿安置决定。被征收土地的所有权人、使用权人在征地补偿安置决定规定的期限内不腾退土地和房屋的，也不在法定期限内申请行政复议或者提起行政诉讼的，本府将依法向人民法院申请强制执行。</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特此公告</w:t>
      </w:r>
    </w:p>
    <w:p>
      <w:pPr>
        <w:overflowPunct w:val="0"/>
        <w:spacing w:line="600" w:lineRule="exact"/>
        <w:ind w:firstLine="6080" w:firstLineChars="1900"/>
        <w:rPr>
          <w:rFonts w:hint="default" w:ascii="Times New Roman" w:hAnsi="Times New Roman" w:eastAsia="方正仿宋_GBK" w:cs="Times New Roman"/>
          <w:sz w:val="32"/>
          <w:szCs w:val="32"/>
        </w:rPr>
      </w:pPr>
    </w:p>
    <w:p>
      <w:pPr>
        <w:overflowPunct w:val="0"/>
        <w:spacing w:line="600" w:lineRule="exact"/>
        <w:ind w:firstLine="5440" w:firstLineChars="1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××区（县）人民政府</w:t>
      </w:r>
    </w:p>
    <w:p>
      <w:pPr>
        <w:overflowPunct w:val="0"/>
        <w:spacing w:line="600" w:lineRule="exact"/>
        <w:ind w:firstLine="6080" w:firstLineChars="1900"/>
        <w:rPr>
          <w:rFonts w:hint="default" w:ascii="Times New Roman" w:hAnsi="Times New Roman" w:eastAsia="方正仿宋_GBK" w:cs="Times New Roman"/>
          <w:sz w:val="32"/>
          <w:szCs w:val="32"/>
        </w:rPr>
        <w:sectPr>
          <w:headerReference r:id="rId21" w:type="default"/>
          <w:footerReference r:id="rId22" w:type="default"/>
          <w:pgSz w:w="11900" w:h="16838"/>
          <w:pgMar w:top="2098" w:right="1474" w:bottom="1984" w:left="1587" w:header="851" w:footer="1417" w:gutter="0"/>
          <w:pgNumType w:fmt="numberInDash"/>
          <w:cols w:space="0" w:num="1"/>
          <w:docGrid w:linePitch="315" w:charSpace="0"/>
        </w:sectPr>
      </w:pPr>
      <w:r>
        <w:rPr>
          <w:rFonts w:hint="default" w:ascii="Times New Roman" w:hAnsi="Times New Roman" w:eastAsia="方正仿宋_GBK" w:cs="Times New Roman"/>
          <w:sz w:val="32"/>
          <w:szCs w:val="32"/>
        </w:rPr>
        <w:t>年   月   日</w:t>
      </w:r>
    </w:p>
    <w:p>
      <w:pPr>
        <w:overflowPunct w:val="0"/>
        <w:spacing w:line="600" w:lineRule="exact"/>
        <w:rPr>
          <w:rFonts w:hint="default" w:ascii="Times New Roman" w:hAnsi="Times New Roman" w:eastAsia="方正黑体_GBK" w:cs="Times New Roman"/>
          <w:sz w:val="32"/>
          <w:szCs w:val="32"/>
        </w:rPr>
      </w:pPr>
      <w:r>
        <w:rPr>
          <w:rFonts w:hint="default" w:ascii="Times New Roman" w:hAnsi="Times New Roman" w:cs="Times New Roman"/>
        </w:rPr>
        <w:drawing>
          <wp:anchor distT="0" distB="0" distL="114300" distR="114300" simplePos="0" relativeHeight="251668480" behindDoc="0" locked="0" layoutInCell="1" allowOverlap="1">
            <wp:simplePos x="0" y="0"/>
            <wp:positionH relativeFrom="column">
              <wp:posOffset>459105</wp:posOffset>
            </wp:positionH>
            <wp:positionV relativeFrom="paragraph">
              <wp:posOffset>542290</wp:posOffset>
            </wp:positionV>
            <wp:extent cx="7193915" cy="4045585"/>
            <wp:effectExtent l="0" t="0" r="6985" b="0"/>
            <wp:wrapNone/>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36"/>
                    <a:stretch>
                      <a:fillRect/>
                    </a:stretch>
                  </pic:blipFill>
                  <pic:spPr>
                    <a:xfrm>
                      <a:off x="0" y="0"/>
                      <a:ext cx="7193915" cy="4045585"/>
                    </a:xfrm>
                    <a:prstGeom prst="rect">
                      <a:avLst/>
                    </a:prstGeom>
                    <a:noFill/>
                    <a:ln w="9525">
                      <a:noFill/>
                    </a:ln>
                  </pic:spPr>
                </pic:pic>
              </a:graphicData>
            </a:graphic>
          </wp:anchor>
        </w:drawing>
      </w: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8</w:t>
      </w:r>
      <w:r>
        <w:rPr>
          <w:rFonts w:hint="default" w:ascii="Times New Roman" w:hAnsi="Times New Roman" w:eastAsia="方正黑体_GBK" w:cs="Times New Roman"/>
          <w:sz w:val="32"/>
          <w:szCs w:val="32"/>
        </w:rPr>
        <w:t>-1</w:t>
      </w:r>
    </w:p>
    <w:p>
      <w:pPr>
        <w:pStyle w:val="15"/>
        <w:widowControl w:val="0"/>
        <w:overflowPunct w:val="0"/>
        <w:spacing w:line="600" w:lineRule="exact"/>
        <w:rPr>
          <w:rFonts w:hint="default" w:ascii="Times New Roman" w:hAnsi="Times New Roman" w:eastAsia="方正仿宋_GBK" w:cs="Times New Roman"/>
          <w:color w:val="auto"/>
          <w:kern w:val="2"/>
          <w:sz w:val="32"/>
          <w:szCs w:val="32"/>
        </w:rPr>
        <w:sectPr>
          <w:headerReference r:id="rId23" w:type="default"/>
          <w:footerReference r:id="rId24" w:type="default"/>
          <w:pgSz w:w="16838" w:h="11900" w:orient="landscape"/>
          <w:pgMar w:top="1587" w:right="2098" w:bottom="1474" w:left="1984" w:header="851" w:footer="1417" w:gutter="0"/>
          <w:pgNumType w:fmt="numberInDash"/>
          <w:cols w:space="0" w:num="1"/>
          <w:docGrid w:linePitch="315" w:charSpace="0"/>
        </w:sectPr>
      </w:pPr>
    </w:p>
    <w:p>
      <w:pPr>
        <w:overflowPunct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-2</w:t>
      </w:r>
    </w:p>
    <w:p>
      <w:pPr>
        <w:overflowPunct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drawing>
          <wp:anchor distT="0" distB="0" distL="114300" distR="114300" simplePos="0" relativeHeight="251667456" behindDoc="0" locked="0" layoutInCell="1" allowOverlap="1">
            <wp:simplePos x="0" y="0"/>
            <wp:positionH relativeFrom="column">
              <wp:posOffset>-77470</wp:posOffset>
            </wp:positionH>
            <wp:positionV relativeFrom="paragraph">
              <wp:posOffset>85725</wp:posOffset>
            </wp:positionV>
            <wp:extent cx="8312150" cy="4025265"/>
            <wp:effectExtent l="0" t="0" r="1270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7"/>
                    <a:stretch>
                      <a:fillRect/>
                    </a:stretch>
                  </pic:blipFill>
                  <pic:spPr>
                    <a:xfrm>
                      <a:off x="0" y="0"/>
                      <a:ext cx="8312150" cy="4025265"/>
                    </a:xfrm>
                    <a:prstGeom prst="rect">
                      <a:avLst/>
                    </a:prstGeom>
                    <a:noFill/>
                    <a:ln w="9525">
                      <a:noFill/>
                    </a:ln>
                  </pic:spPr>
                </pic:pic>
              </a:graphicData>
            </a:graphic>
          </wp:anchor>
        </w:drawing>
      </w:r>
    </w:p>
    <w:p>
      <w:pPr>
        <w:pStyle w:val="2"/>
        <w:spacing w:line="600" w:lineRule="exact"/>
        <w:ind w:firstLine="320"/>
        <w:rPr>
          <w:rFonts w:hint="default" w:ascii="Times New Roman" w:hAnsi="Times New Roman" w:eastAsia="方正仿宋_GBK" w:cs="Times New Roman"/>
          <w:kern w:val="2"/>
          <w:sz w:val="32"/>
          <w:szCs w:val="32"/>
          <w:lang w:eastAsia="zh-CN"/>
        </w:rPr>
        <w:sectPr>
          <w:pgSz w:w="16838" w:h="11900" w:orient="landscape"/>
          <w:pgMar w:top="1587" w:right="2098" w:bottom="1474" w:left="1984" w:header="851" w:footer="1417" w:gutter="0"/>
          <w:pgNumType w:fmt="numberInDash"/>
          <w:cols w:space="0" w:num="1"/>
          <w:docGrid w:linePitch="315" w:charSpace="0"/>
        </w:sectPr>
      </w:pPr>
    </w:p>
    <w:p>
      <w:pPr>
        <w:overflowPunct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-1</w:t>
      </w:r>
    </w:p>
    <w:p>
      <w:pPr>
        <w:overflowPunct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林地上的林木及附着物分户现状调查和补偿登记表</w:t>
      </w:r>
    </w:p>
    <w:p>
      <w:pPr>
        <w:pStyle w:val="2"/>
        <w:rPr>
          <w:rFonts w:hint="default" w:ascii="Times New Roman" w:hAnsi="Times New Roman" w:cs="Times New Roman"/>
        </w:rPr>
      </w:pPr>
    </w:p>
    <w:tbl>
      <w:tblPr>
        <w:tblStyle w:val="10"/>
        <w:tblpPr w:leftFromText="180" w:rightFromText="180" w:vertAnchor="text" w:horzAnchor="page" w:tblpX="1514" w:tblpY="308"/>
        <w:tblOverlap w:val="never"/>
        <w:tblW w:w="13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470"/>
        <w:gridCol w:w="1558"/>
        <w:gridCol w:w="3058"/>
        <w:gridCol w:w="2022"/>
        <w:gridCol w:w="246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exact"/>
        </w:trPr>
        <w:tc>
          <w:tcPr>
            <w:tcW w:w="1039"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土地所有权人</w:t>
            </w: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面积（亩）</w:t>
            </w:r>
          </w:p>
        </w:tc>
        <w:tc>
          <w:tcPr>
            <w:tcW w:w="155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类型</w:t>
            </w:r>
          </w:p>
        </w:tc>
        <w:tc>
          <w:tcPr>
            <w:tcW w:w="305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林权证书编号</w:t>
            </w:r>
          </w:p>
        </w:tc>
        <w:tc>
          <w:tcPr>
            <w:tcW w:w="2022"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综合定额补偿标准（万元/亩）</w:t>
            </w:r>
          </w:p>
        </w:tc>
        <w:tc>
          <w:tcPr>
            <w:tcW w:w="2463"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适用补偿标准（万元/亩）</w:t>
            </w:r>
          </w:p>
        </w:tc>
        <w:tc>
          <w:tcPr>
            <w:tcW w:w="2227"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林木及附着物所有权人签字确认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trPr>
        <w:tc>
          <w:tcPr>
            <w:tcW w:w="1039"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1470"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1558"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3058"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2022"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2463"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2227" w:type="dxa"/>
            <w:vAlign w:val="center"/>
          </w:tcPr>
          <w:p>
            <w:pPr>
              <w:overflowPunct w:val="0"/>
              <w:spacing w:line="60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trPr>
        <w:tc>
          <w:tcPr>
            <w:tcW w:w="1039"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1470"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1558"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3058"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2022"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2463"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2227" w:type="dxa"/>
            <w:vAlign w:val="center"/>
          </w:tcPr>
          <w:p>
            <w:pPr>
              <w:overflowPunct w:val="0"/>
              <w:spacing w:line="60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39"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1470"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1558"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3058"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2022"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2463"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2227" w:type="dxa"/>
            <w:vAlign w:val="center"/>
          </w:tcPr>
          <w:p>
            <w:pPr>
              <w:overflowPunct w:val="0"/>
              <w:spacing w:line="60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039"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1470"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1558"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3058"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2022"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2463" w:type="dxa"/>
            <w:vAlign w:val="center"/>
          </w:tcPr>
          <w:p>
            <w:pPr>
              <w:overflowPunct w:val="0"/>
              <w:spacing w:line="600" w:lineRule="exact"/>
              <w:jc w:val="center"/>
              <w:rPr>
                <w:rFonts w:hint="default" w:ascii="Times New Roman" w:hAnsi="Times New Roman" w:eastAsia="方正仿宋_GBK" w:cs="Times New Roman"/>
                <w:sz w:val="32"/>
                <w:szCs w:val="32"/>
              </w:rPr>
            </w:pPr>
          </w:p>
        </w:tc>
        <w:tc>
          <w:tcPr>
            <w:tcW w:w="2227" w:type="dxa"/>
            <w:vAlign w:val="center"/>
          </w:tcPr>
          <w:p>
            <w:pPr>
              <w:overflowPunct w:val="0"/>
              <w:spacing w:line="600" w:lineRule="exact"/>
              <w:jc w:val="center"/>
              <w:rPr>
                <w:rFonts w:hint="default" w:ascii="Times New Roman" w:hAnsi="Times New Roman" w:eastAsia="方正仿宋_GBK" w:cs="Times New Roman"/>
                <w:sz w:val="32"/>
                <w:szCs w:val="32"/>
              </w:rPr>
            </w:pPr>
          </w:p>
        </w:tc>
      </w:tr>
    </w:tbl>
    <w:p>
      <w:pPr>
        <w:keepNext w:val="0"/>
        <w:keepLines w:val="0"/>
        <w:pageBreakBefore w:val="0"/>
        <w:widowControl w:val="0"/>
        <w:kinsoku/>
        <w:wordWrap/>
        <w:overflowPunct w:val="0"/>
        <w:topLinePunct w:val="0"/>
        <w:autoSpaceDE/>
        <w:autoSpaceDN/>
        <w:bidi w:val="0"/>
        <w:adjustRightInd/>
        <w:snapToGrid/>
        <w:spacing w:line="400" w:lineRule="exact"/>
        <w:ind w:left="634" w:leftChars="198" w:firstLine="6"/>
        <w:textAlignment w:val="auto"/>
        <w:rPr>
          <w:rFonts w:hint="default"/>
        </w:rPr>
      </w:pPr>
      <w:r>
        <w:rPr>
          <w:rFonts w:hint="default" w:ascii="Times New Roman" w:hAnsi="Times New Roman" w:eastAsia="方正仿宋_GBK" w:cs="Times New Roman"/>
          <w:b/>
          <w:bCs/>
          <w:sz w:val="24"/>
          <w:szCs w:val="24"/>
        </w:rPr>
        <w:t>说明</w:t>
      </w:r>
      <w:r>
        <w:rPr>
          <w:rFonts w:hint="default" w:ascii="Times New Roman" w:hAnsi="Times New Roman" w:eastAsia="方正仿宋_GBK" w:cs="Times New Roman"/>
          <w:sz w:val="24"/>
          <w:szCs w:val="24"/>
        </w:rPr>
        <w:t>：类型按照《重庆市林地保护管理条例》分为：幼龄林，中龄林，防护林、特种用途林，苗圃，经济林木（含竹林）。</w:t>
      </w:r>
    </w:p>
    <w:p>
      <w:pPr>
        <w:keepNext w:val="0"/>
        <w:keepLines w:val="0"/>
        <w:pageBreakBefore w:val="0"/>
        <w:widowControl w:val="0"/>
        <w:kinsoku/>
        <w:wordWrap/>
        <w:overflowPunct w:val="0"/>
        <w:topLinePunct w:val="0"/>
        <w:autoSpaceDE/>
        <w:autoSpaceDN/>
        <w:bidi w:val="0"/>
        <w:adjustRightInd/>
        <w:snapToGrid/>
        <w:spacing w:line="400" w:lineRule="exact"/>
        <w:ind w:left="634" w:leftChars="198" w:firstLine="6"/>
        <w:textAlignment w:val="auto"/>
        <w:rPr>
          <w:rFonts w:hint="default"/>
        </w:rPr>
      </w:pPr>
      <w:r>
        <w:rPr>
          <w:rFonts w:hint="default" w:ascii="Times New Roman" w:hAnsi="Times New Roman" w:eastAsia="方正仿宋_GBK" w:cs="Times New Roman"/>
          <w:sz w:val="24"/>
          <w:szCs w:val="24"/>
        </w:rPr>
        <w:t>调查人员：                                     区县林业部门意见：</w:t>
      </w:r>
    </w:p>
    <w:p>
      <w:pPr>
        <w:keepNext w:val="0"/>
        <w:keepLines w:val="0"/>
        <w:pageBreakBefore w:val="0"/>
        <w:widowControl w:val="0"/>
        <w:kinsoku/>
        <w:wordWrap/>
        <w:overflowPunct w:val="0"/>
        <w:topLinePunct w:val="0"/>
        <w:autoSpaceDE/>
        <w:autoSpaceDN/>
        <w:bidi w:val="0"/>
        <w:adjustRightInd/>
        <w:snapToGrid/>
        <w:spacing w:line="400" w:lineRule="exact"/>
        <w:ind w:left="634" w:leftChars="198" w:firstLine="6"/>
        <w:textAlignment w:val="auto"/>
        <w:rPr>
          <w:rFonts w:hint="default"/>
        </w:rPr>
      </w:pPr>
      <w:r>
        <w:rPr>
          <w:rFonts w:hint="default" w:ascii="Times New Roman" w:hAnsi="Times New Roman" w:eastAsia="方正仿宋_GBK" w:cs="Times New Roman"/>
          <w:sz w:val="24"/>
          <w:szCs w:val="24"/>
        </w:rPr>
        <w:t>土地所有权人签章确认：                         调查时间：     年     月      日</w:t>
      </w:r>
    </w:p>
    <w:p>
      <w:pPr>
        <w:keepNext w:val="0"/>
        <w:keepLines w:val="0"/>
        <w:pageBreakBefore w:val="0"/>
        <w:widowControl w:val="0"/>
        <w:kinsoku/>
        <w:wordWrap/>
        <w:overflowPunct w:val="0"/>
        <w:topLinePunct w:val="0"/>
        <w:autoSpaceDE/>
        <w:autoSpaceDN/>
        <w:bidi w:val="0"/>
        <w:adjustRightInd/>
        <w:snapToGrid/>
        <w:spacing w:line="400" w:lineRule="exact"/>
        <w:ind w:left="634" w:leftChars="198" w:firstLine="6"/>
        <w:textAlignment w:val="auto"/>
        <w:rPr>
          <w:rFonts w:hint="default"/>
        </w:rPr>
      </w:pPr>
      <w:r>
        <w:rPr>
          <w:rFonts w:hint="default" w:ascii="Times New Roman" w:hAnsi="Times New Roman" w:eastAsia="方正仿宋_GBK" w:cs="Times New Roman"/>
          <w:sz w:val="24"/>
          <w:szCs w:val="24"/>
        </w:rPr>
        <w:t>□ 经书面通知，当事人无正当理由，拒绝参加现状调查。</w:t>
      </w:r>
    </w:p>
    <w:p>
      <w:pPr>
        <w:pStyle w:val="2"/>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当事人参加现状调查，无正当理由，拒绝签字确认。</w:t>
      </w:r>
    </w:p>
    <w:p>
      <w:pPr>
        <w:tabs>
          <w:tab w:val="left" w:pos="9918"/>
        </w:tabs>
        <w:bidi w:val="0"/>
        <w:jc w:val="left"/>
        <w:rPr>
          <w:rFonts w:hint="eastAsia" w:eastAsia="仿宋_GB2312"/>
          <w:lang w:eastAsia="zh-CN"/>
        </w:rPr>
        <w:sectPr>
          <w:pgSz w:w="16838" w:h="11900" w:orient="landscape"/>
          <w:pgMar w:top="1587" w:right="2098" w:bottom="1474" w:left="1984" w:header="851" w:footer="1417" w:gutter="0"/>
          <w:pgNumType w:fmt="numberInDash"/>
          <w:cols w:space="0" w:num="1"/>
          <w:docGrid w:linePitch="315" w:charSpace="0"/>
        </w:sectPr>
      </w:pPr>
    </w:p>
    <w:p>
      <w:pPr>
        <w:overflowPunct w:val="0"/>
        <w:spacing w:line="600" w:lineRule="exact"/>
        <w:ind w:firstLine="32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9</w:t>
      </w:r>
      <w:r>
        <w:rPr>
          <w:rFonts w:hint="default" w:ascii="Times New Roman" w:hAnsi="Times New Roman" w:eastAsia="方正黑体_GBK" w:cs="Times New Roman"/>
          <w:sz w:val="32"/>
          <w:szCs w:val="32"/>
        </w:rPr>
        <w:t>-2</w:t>
      </w:r>
    </w:p>
    <w:p>
      <w:pPr>
        <w:pStyle w:val="2"/>
        <w:rPr>
          <w:rFonts w:hint="default"/>
          <w:lang w:eastAsia="zh-CN"/>
        </w:rPr>
      </w:pPr>
    </w:p>
    <w:p>
      <w:pPr>
        <w:overflowPunct w:val="0"/>
        <w:spacing w:after="157" w:afterLines="50" w:line="600" w:lineRule="exact"/>
        <w:ind w:firstLine="320"/>
        <w:jc w:val="center"/>
        <w:rPr>
          <w:rFonts w:hint="default" w:ascii="Times New Roman" w:hAnsi="Times New Roman" w:eastAsia="方正仿宋_GBK" w:cs="Times New Roman"/>
          <w:kern w:val="2"/>
          <w:sz w:val="32"/>
          <w:szCs w:val="32"/>
          <w:lang w:eastAsia="zh-CN"/>
        </w:rPr>
      </w:pPr>
      <w:r>
        <w:rPr>
          <w:rFonts w:hint="default" w:ascii="Times New Roman" w:hAnsi="Times New Roman" w:eastAsia="方正小标宋_GBK" w:cs="Times New Roman"/>
          <w:sz w:val="44"/>
          <w:szCs w:val="44"/>
        </w:rPr>
        <w:t>未取得不动产权证书房屋产权面积认定表</w:t>
      </w:r>
    </w:p>
    <w:tbl>
      <w:tblPr>
        <w:tblStyle w:val="10"/>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857"/>
        <w:gridCol w:w="518"/>
        <w:gridCol w:w="1352"/>
        <w:gridCol w:w="1027"/>
        <w:gridCol w:w="1688"/>
        <w:gridCol w:w="1192"/>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1329" w:type="dxa"/>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户主姓名</w:t>
            </w:r>
          </w:p>
        </w:tc>
        <w:tc>
          <w:tcPr>
            <w:tcW w:w="1375" w:type="dxa"/>
            <w:gridSpan w:val="2"/>
            <w:vAlign w:val="center"/>
          </w:tcPr>
          <w:p>
            <w:pPr>
              <w:overflowPunct w:val="0"/>
              <w:spacing w:line="600" w:lineRule="exact"/>
              <w:jc w:val="center"/>
              <w:rPr>
                <w:rFonts w:hint="default" w:ascii="Times New Roman" w:hAnsi="Times New Roman" w:eastAsia="方正仿宋_GBK" w:cs="Times New Roman"/>
                <w:sz w:val="22"/>
                <w:szCs w:val="22"/>
              </w:rPr>
            </w:pPr>
          </w:p>
        </w:tc>
        <w:tc>
          <w:tcPr>
            <w:tcW w:w="1352" w:type="dxa"/>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身份证号码</w:t>
            </w:r>
          </w:p>
        </w:tc>
        <w:tc>
          <w:tcPr>
            <w:tcW w:w="2715" w:type="dxa"/>
            <w:gridSpan w:val="2"/>
            <w:vAlign w:val="center"/>
          </w:tcPr>
          <w:p>
            <w:pPr>
              <w:overflowPunct w:val="0"/>
              <w:spacing w:line="600" w:lineRule="exact"/>
              <w:jc w:val="center"/>
              <w:rPr>
                <w:rFonts w:hint="default" w:ascii="Times New Roman" w:hAnsi="Times New Roman" w:eastAsia="方正仿宋_GBK" w:cs="Times New Roman"/>
                <w:sz w:val="22"/>
                <w:szCs w:val="22"/>
              </w:rPr>
            </w:pPr>
          </w:p>
        </w:tc>
        <w:tc>
          <w:tcPr>
            <w:tcW w:w="1192" w:type="dxa"/>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联系电话</w:t>
            </w:r>
          </w:p>
        </w:tc>
        <w:tc>
          <w:tcPr>
            <w:tcW w:w="1653" w:type="dxa"/>
            <w:vAlign w:val="center"/>
          </w:tcPr>
          <w:p>
            <w:pPr>
              <w:overflowPunct w:val="0"/>
              <w:spacing w:line="600" w:lineRule="exact"/>
              <w:jc w:val="center"/>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2704" w:type="dxa"/>
            <w:gridSpan w:val="3"/>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符合宅基地申请条件的人数及姓名</w:t>
            </w:r>
          </w:p>
        </w:tc>
        <w:tc>
          <w:tcPr>
            <w:tcW w:w="6912" w:type="dxa"/>
            <w:gridSpan w:val="5"/>
            <w:vAlign w:val="center"/>
          </w:tcPr>
          <w:p>
            <w:pPr>
              <w:overflowPunct w:val="0"/>
              <w:spacing w:line="600" w:lineRule="exact"/>
              <w:jc w:val="center"/>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1329" w:type="dxa"/>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房屋坐落</w:t>
            </w:r>
          </w:p>
        </w:tc>
        <w:tc>
          <w:tcPr>
            <w:tcW w:w="5442" w:type="dxa"/>
            <w:gridSpan w:val="5"/>
            <w:vAlign w:val="center"/>
          </w:tcPr>
          <w:p>
            <w:pPr>
              <w:overflowPunct w:val="0"/>
              <w:spacing w:line="600" w:lineRule="exact"/>
              <w:jc w:val="center"/>
              <w:rPr>
                <w:rFonts w:hint="default" w:ascii="Times New Roman" w:hAnsi="Times New Roman" w:eastAsia="方正仿宋_GBK" w:cs="Times New Roman"/>
                <w:sz w:val="22"/>
                <w:szCs w:val="22"/>
              </w:rPr>
            </w:pPr>
          </w:p>
        </w:tc>
        <w:tc>
          <w:tcPr>
            <w:tcW w:w="1192" w:type="dxa"/>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房屋修建年代</w:t>
            </w:r>
          </w:p>
        </w:tc>
        <w:tc>
          <w:tcPr>
            <w:tcW w:w="1653" w:type="dxa"/>
            <w:vAlign w:val="center"/>
          </w:tcPr>
          <w:p>
            <w:pPr>
              <w:overflowPunct w:val="0"/>
              <w:spacing w:line="600" w:lineRule="exact"/>
              <w:jc w:val="center"/>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1329" w:type="dxa"/>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房屋占地面积(㎡)</w:t>
            </w:r>
          </w:p>
        </w:tc>
        <w:tc>
          <w:tcPr>
            <w:tcW w:w="1375" w:type="dxa"/>
            <w:gridSpan w:val="2"/>
            <w:vAlign w:val="center"/>
          </w:tcPr>
          <w:p>
            <w:pPr>
              <w:overflowPunct w:val="0"/>
              <w:spacing w:line="600" w:lineRule="exact"/>
              <w:jc w:val="center"/>
              <w:rPr>
                <w:rFonts w:hint="default" w:ascii="Times New Roman" w:hAnsi="Times New Roman" w:eastAsia="方正仿宋_GBK" w:cs="Times New Roman"/>
                <w:sz w:val="22"/>
                <w:szCs w:val="22"/>
              </w:rPr>
            </w:pPr>
          </w:p>
        </w:tc>
        <w:tc>
          <w:tcPr>
            <w:tcW w:w="2379" w:type="dxa"/>
            <w:gridSpan w:val="2"/>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用地批准书文号</w:t>
            </w:r>
          </w:p>
        </w:tc>
        <w:tc>
          <w:tcPr>
            <w:tcW w:w="1688" w:type="dxa"/>
            <w:vAlign w:val="center"/>
          </w:tcPr>
          <w:p>
            <w:pPr>
              <w:overflowPunct w:val="0"/>
              <w:spacing w:line="600" w:lineRule="exact"/>
              <w:jc w:val="center"/>
              <w:rPr>
                <w:rFonts w:hint="default" w:ascii="Times New Roman" w:hAnsi="Times New Roman" w:eastAsia="方正仿宋_GBK" w:cs="Times New Roman"/>
                <w:sz w:val="22"/>
                <w:szCs w:val="22"/>
              </w:rPr>
            </w:pPr>
          </w:p>
        </w:tc>
        <w:tc>
          <w:tcPr>
            <w:tcW w:w="1192" w:type="dxa"/>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批准用地面积(㎡)</w:t>
            </w:r>
          </w:p>
        </w:tc>
        <w:tc>
          <w:tcPr>
            <w:tcW w:w="1653" w:type="dxa"/>
            <w:vAlign w:val="center"/>
          </w:tcPr>
          <w:p>
            <w:pPr>
              <w:overflowPunct w:val="0"/>
              <w:spacing w:line="600" w:lineRule="exact"/>
              <w:jc w:val="center"/>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1329" w:type="dxa"/>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房屋建筑面积(㎡)</w:t>
            </w:r>
          </w:p>
        </w:tc>
        <w:tc>
          <w:tcPr>
            <w:tcW w:w="1375" w:type="dxa"/>
            <w:gridSpan w:val="2"/>
            <w:vAlign w:val="center"/>
          </w:tcPr>
          <w:p>
            <w:pPr>
              <w:overflowPunct w:val="0"/>
              <w:spacing w:line="600" w:lineRule="exact"/>
              <w:jc w:val="center"/>
              <w:rPr>
                <w:rFonts w:hint="default" w:ascii="Times New Roman" w:hAnsi="Times New Roman" w:eastAsia="方正仿宋_GBK" w:cs="Times New Roman"/>
                <w:sz w:val="22"/>
                <w:szCs w:val="22"/>
              </w:rPr>
            </w:pPr>
          </w:p>
        </w:tc>
        <w:tc>
          <w:tcPr>
            <w:tcW w:w="2379" w:type="dxa"/>
            <w:gridSpan w:val="2"/>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规划许可证书号</w:t>
            </w:r>
          </w:p>
        </w:tc>
        <w:tc>
          <w:tcPr>
            <w:tcW w:w="1688" w:type="dxa"/>
            <w:vAlign w:val="center"/>
          </w:tcPr>
          <w:p>
            <w:pPr>
              <w:overflowPunct w:val="0"/>
              <w:spacing w:line="600" w:lineRule="exact"/>
              <w:jc w:val="center"/>
              <w:rPr>
                <w:rFonts w:hint="default" w:ascii="Times New Roman" w:hAnsi="Times New Roman" w:eastAsia="方正仿宋_GBK" w:cs="Times New Roman"/>
                <w:sz w:val="22"/>
                <w:szCs w:val="22"/>
              </w:rPr>
            </w:pPr>
          </w:p>
        </w:tc>
        <w:tc>
          <w:tcPr>
            <w:tcW w:w="1192" w:type="dxa"/>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规划许可面积(㎡)</w:t>
            </w:r>
          </w:p>
        </w:tc>
        <w:tc>
          <w:tcPr>
            <w:tcW w:w="1653" w:type="dxa"/>
            <w:vAlign w:val="center"/>
          </w:tcPr>
          <w:p>
            <w:pPr>
              <w:overflowPunct w:val="0"/>
              <w:spacing w:line="600" w:lineRule="exact"/>
              <w:jc w:val="center"/>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2704" w:type="dxa"/>
            <w:gridSpan w:val="3"/>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房屋结构</w:t>
            </w:r>
          </w:p>
        </w:tc>
        <w:tc>
          <w:tcPr>
            <w:tcW w:w="2379" w:type="dxa"/>
            <w:gridSpan w:val="2"/>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调查的建筑面积(㎡)</w:t>
            </w:r>
          </w:p>
        </w:tc>
        <w:tc>
          <w:tcPr>
            <w:tcW w:w="1688" w:type="dxa"/>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认定为合法的房屋建筑面积(㎡)</w:t>
            </w:r>
          </w:p>
        </w:tc>
        <w:tc>
          <w:tcPr>
            <w:tcW w:w="2845" w:type="dxa"/>
            <w:gridSpan w:val="2"/>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2704" w:type="dxa"/>
            <w:gridSpan w:val="3"/>
            <w:vAlign w:val="center"/>
          </w:tcPr>
          <w:p>
            <w:pPr>
              <w:overflowPunct w:val="0"/>
              <w:spacing w:line="600" w:lineRule="exact"/>
              <w:jc w:val="center"/>
              <w:rPr>
                <w:rFonts w:hint="default" w:ascii="Times New Roman" w:hAnsi="Times New Roman" w:eastAsia="方正仿宋_GBK" w:cs="Times New Roman"/>
                <w:sz w:val="22"/>
                <w:szCs w:val="22"/>
              </w:rPr>
            </w:pPr>
          </w:p>
        </w:tc>
        <w:tc>
          <w:tcPr>
            <w:tcW w:w="2379" w:type="dxa"/>
            <w:gridSpan w:val="2"/>
            <w:vAlign w:val="center"/>
          </w:tcPr>
          <w:p>
            <w:pPr>
              <w:overflowPunct w:val="0"/>
              <w:spacing w:line="600" w:lineRule="exact"/>
              <w:jc w:val="center"/>
              <w:rPr>
                <w:rFonts w:hint="default" w:ascii="Times New Roman" w:hAnsi="Times New Roman" w:eastAsia="方正仿宋_GBK" w:cs="Times New Roman"/>
                <w:sz w:val="22"/>
                <w:szCs w:val="22"/>
              </w:rPr>
            </w:pPr>
          </w:p>
        </w:tc>
        <w:tc>
          <w:tcPr>
            <w:tcW w:w="1688" w:type="dxa"/>
            <w:vAlign w:val="center"/>
          </w:tcPr>
          <w:p>
            <w:pPr>
              <w:overflowPunct w:val="0"/>
              <w:spacing w:line="600" w:lineRule="exact"/>
              <w:jc w:val="center"/>
              <w:rPr>
                <w:rFonts w:hint="default" w:ascii="Times New Roman" w:hAnsi="Times New Roman" w:eastAsia="方正仿宋_GBK" w:cs="Times New Roman"/>
                <w:sz w:val="22"/>
                <w:szCs w:val="22"/>
              </w:rPr>
            </w:pPr>
          </w:p>
        </w:tc>
        <w:tc>
          <w:tcPr>
            <w:tcW w:w="2845" w:type="dxa"/>
            <w:gridSpan w:val="2"/>
            <w:vAlign w:val="center"/>
          </w:tcPr>
          <w:p>
            <w:pPr>
              <w:overflowPunct w:val="0"/>
              <w:spacing w:line="600" w:lineRule="exact"/>
              <w:jc w:val="center"/>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2704" w:type="dxa"/>
            <w:gridSpan w:val="3"/>
            <w:vAlign w:val="center"/>
          </w:tcPr>
          <w:p>
            <w:pPr>
              <w:overflowPunct w:val="0"/>
              <w:spacing w:line="600" w:lineRule="exact"/>
              <w:jc w:val="center"/>
              <w:rPr>
                <w:rFonts w:hint="default" w:ascii="Times New Roman" w:hAnsi="Times New Roman" w:eastAsia="方正仿宋_GBK" w:cs="Times New Roman"/>
                <w:sz w:val="22"/>
                <w:szCs w:val="22"/>
              </w:rPr>
            </w:pPr>
          </w:p>
        </w:tc>
        <w:tc>
          <w:tcPr>
            <w:tcW w:w="2379" w:type="dxa"/>
            <w:gridSpan w:val="2"/>
            <w:vAlign w:val="center"/>
          </w:tcPr>
          <w:p>
            <w:pPr>
              <w:overflowPunct w:val="0"/>
              <w:spacing w:line="600" w:lineRule="exact"/>
              <w:jc w:val="center"/>
              <w:rPr>
                <w:rFonts w:hint="default" w:ascii="Times New Roman" w:hAnsi="Times New Roman" w:eastAsia="方正仿宋_GBK" w:cs="Times New Roman"/>
                <w:sz w:val="22"/>
                <w:szCs w:val="22"/>
              </w:rPr>
            </w:pPr>
          </w:p>
        </w:tc>
        <w:tc>
          <w:tcPr>
            <w:tcW w:w="1688" w:type="dxa"/>
            <w:vAlign w:val="center"/>
          </w:tcPr>
          <w:p>
            <w:pPr>
              <w:overflowPunct w:val="0"/>
              <w:spacing w:line="600" w:lineRule="exact"/>
              <w:jc w:val="center"/>
              <w:rPr>
                <w:rFonts w:hint="default" w:ascii="Times New Roman" w:hAnsi="Times New Roman" w:eastAsia="方正仿宋_GBK" w:cs="Times New Roman"/>
                <w:sz w:val="22"/>
                <w:szCs w:val="22"/>
              </w:rPr>
            </w:pPr>
          </w:p>
        </w:tc>
        <w:tc>
          <w:tcPr>
            <w:tcW w:w="2845" w:type="dxa"/>
            <w:gridSpan w:val="2"/>
            <w:vAlign w:val="center"/>
          </w:tcPr>
          <w:p>
            <w:pPr>
              <w:overflowPunct w:val="0"/>
              <w:spacing w:line="600" w:lineRule="exact"/>
              <w:jc w:val="center"/>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2704" w:type="dxa"/>
            <w:gridSpan w:val="3"/>
            <w:vAlign w:val="center"/>
          </w:tcPr>
          <w:p>
            <w:pPr>
              <w:overflowPunct w:val="0"/>
              <w:spacing w:line="6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合计</w:t>
            </w:r>
          </w:p>
        </w:tc>
        <w:tc>
          <w:tcPr>
            <w:tcW w:w="2379" w:type="dxa"/>
            <w:gridSpan w:val="2"/>
            <w:vAlign w:val="center"/>
          </w:tcPr>
          <w:p>
            <w:pPr>
              <w:overflowPunct w:val="0"/>
              <w:spacing w:line="600" w:lineRule="exact"/>
              <w:jc w:val="center"/>
              <w:rPr>
                <w:rFonts w:hint="default" w:ascii="Times New Roman" w:hAnsi="Times New Roman" w:eastAsia="方正仿宋_GBK" w:cs="Times New Roman"/>
                <w:sz w:val="22"/>
                <w:szCs w:val="22"/>
              </w:rPr>
            </w:pPr>
          </w:p>
        </w:tc>
        <w:tc>
          <w:tcPr>
            <w:tcW w:w="1688" w:type="dxa"/>
            <w:vAlign w:val="center"/>
          </w:tcPr>
          <w:p>
            <w:pPr>
              <w:overflowPunct w:val="0"/>
              <w:spacing w:line="600" w:lineRule="exact"/>
              <w:jc w:val="center"/>
              <w:rPr>
                <w:rFonts w:hint="default" w:ascii="Times New Roman" w:hAnsi="Times New Roman" w:eastAsia="方正仿宋_GBK" w:cs="Times New Roman"/>
                <w:sz w:val="22"/>
                <w:szCs w:val="22"/>
              </w:rPr>
            </w:pPr>
          </w:p>
        </w:tc>
        <w:tc>
          <w:tcPr>
            <w:tcW w:w="2845" w:type="dxa"/>
            <w:gridSpan w:val="2"/>
            <w:vAlign w:val="center"/>
          </w:tcPr>
          <w:p>
            <w:pPr>
              <w:overflowPunct w:val="0"/>
              <w:spacing w:line="600" w:lineRule="exact"/>
              <w:jc w:val="center"/>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2186" w:type="dxa"/>
            <w:gridSpan w:val="2"/>
            <w:vAlign w:val="center"/>
          </w:tcPr>
          <w:p>
            <w:pPr>
              <w:overflowPunct w:val="0"/>
              <w:spacing w:line="4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乡镇人民政府（街道办事处）意见</w:t>
            </w:r>
          </w:p>
        </w:tc>
        <w:tc>
          <w:tcPr>
            <w:tcW w:w="7430" w:type="dxa"/>
            <w:gridSpan w:val="6"/>
            <w:vAlign w:val="bottom"/>
          </w:tcPr>
          <w:p>
            <w:pPr>
              <w:overflowPunct w:val="0"/>
              <w:spacing w:line="600" w:lineRule="exact"/>
              <w:jc w:val="right"/>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经办人：            负责人：              202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jc w:val="center"/>
        </w:trPr>
        <w:tc>
          <w:tcPr>
            <w:tcW w:w="2186" w:type="dxa"/>
            <w:gridSpan w:val="2"/>
            <w:vAlign w:val="center"/>
          </w:tcPr>
          <w:p>
            <w:pPr>
              <w:overflowPunct w:val="0"/>
              <w:spacing w:line="4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区县农业农村部门</w:t>
            </w:r>
          </w:p>
          <w:p>
            <w:pPr>
              <w:overflowPunct w:val="0"/>
              <w:spacing w:line="4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意见</w:t>
            </w:r>
          </w:p>
        </w:tc>
        <w:tc>
          <w:tcPr>
            <w:tcW w:w="7430" w:type="dxa"/>
            <w:gridSpan w:val="6"/>
            <w:vAlign w:val="bottom"/>
          </w:tcPr>
          <w:p>
            <w:pPr>
              <w:overflowPunct w:val="0"/>
              <w:spacing w:line="600" w:lineRule="exact"/>
              <w:jc w:val="right"/>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经办人：            负责人：              202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2186" w:type="dxa"/>
            <w:gridSpan w:val="2"/>
            <w:vAlign w:val="center"/>
          </w:tcPr>
          <w:p>
            <w:pPr>
              <w:overflowPunct w:val="0"/>
              <w:spacing w:line="4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区县规划自然资源部门意见</w:t>
            </w:r>
          </w:p>
        </w:tc>
        <w:tc>
          <w:tcPr>
            <w:tcW w:w="7430" w:type="dxa"/>
            <w:gridSpan w:val="6"/>
            <w:vAlign w:val="bottom"/>
          </w:tcPr>
          <w:p>
            <w:pPr>
              <w:overflowPunct w:val="0"/>
              <w:spacing w:line="600" w:lineRule="exact"/>
              <w:jc w:val="right"/>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经办人：            负责人：              202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jc w:val="center"/>
        </w:trPr>
        <w:tc>
          <w:tcPr>
            <w:tcW w:w="2186" w:type="dxa"/>
            <w:gridSpan w:val="2"/>
            <w:vAlign w:val="center"/>
          </w:tcPr>
          <w:p>
            <w:pPr>
              <w:overflowPunct w:val="0"/>
              <w:spacing w:line="4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区县征地实施机构</w:t>
            </w:r>
          </w:p>
          <w:p>
            <w:pPr>
              <w:overflowPunct w:val="0"/>
              <w:spacing w:line="400"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意见</w:t>
            </w:r>
          </w:p>
        </w:tc>
        <w:tc>
          <w:tcPr>
            <w:tcW w:w="7430" w:type="dxa"/>
            <w:gridSpan w:val="6"/>
            <w:vAlign w:val="bottom"/>
          </w:tcPr>
          <w:p>
            <w:pPr>
              <w:overflowPunct w:val="0"/>
              <w:spacing w:line="600" w:lineRule="exact"/>
              <w:jc w:val="right"/>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经办人：            负责人：              202   年   月   日（盖章）</w:t>
            </w:r>
          </w:p>
        </w:tc>
      </w:tr>
    </w:tbl>
    <w:p>
      <w:pPr>
        <w:overflowPunct w:val="0"/>
        <w:spacing w:line="600" w:lineRule="exact"/>
        <w:rPr>
          <w:rFonts w:hint="default" w:ascii="Times New Roman" w:hAnsi="Times New Roman" w:eastAsia="方正黑体_GBK" w:cs="Times New Roman"/>
          <w:sz w:val="32"/>
          <w:szCs w:val="32"/>
        </w:rPr>
        <w:sectPr>
          <w:headerReference r:id="rId25" w:type="default"/>
          <w:footerReference r:id="rId26" w:type="default"/>
          <w:pgSz w:w="11900" w:h="16838"/>
          <w:pgMar w:top="2098" w:right="1474" w:bottom="1984" w:left="1587" w:header="851" w:footer="1644" w:gutter="0"/>
          <w:pgNumType w:fmt="numberInDash"/>
          <w:cols w:space="0" w:num="1"/>
          <w:docGrid w:linePitch="312" w:charSpace="0"/>
        </w:sectPr>
      </w:pPr>
    </w:p>
    <w:p>
      <w:pPr>
        <w:overflowPunct w:val="0"/>
        <w:spacing w:line="600" w:lineRule="exact"/>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附件</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-3</w:t>
      </w:r>
    </w:p>
    <w:p>
      <w:pPr>
        <w:overflowPunct w:val="0"/>
        <w:spacing w:before="120" w:beforeLines="50" w:after="120" w:afterLines="5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住房安置特殊对象调查表</w:t>
      </w:r>
    </w:p>
    <w:p>
      <w:pPr>
        <w:overflowPunct w:val="0"/>
        <w:spacing w:line="600" w:lineRule="exact"/>
        <w:ind w:firstLine="0" w:firstLineChars="0"/>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调查日期：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年    月    日</w:t>
      </w:r>
    </w:p>
    <w:tbl>
      <w:tblPr>
        <w:tblStyle w:val="9"/>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103"/>
        <w:gridCol w:w="710"/>
        <w:gridCol w:w="369"/>
        <w:gridCol w:w="1342"/>
        <w:gridCol w:w="369"/>
        <w:gridCol w:w="405"/>
        <w:gridCol w:w="904"/>
        <w:gridCol w:w="784"/>
        <w:gridCol w:w="315"/>
        <w:gridCol w:w="48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46" w:type="dxa"/>
            <w:gridSpan w:val="4"/>
            <w:vAlign w:val="center"/>
          </w:tcPr>
          <w:p>
            <w:pPr>
              <w:overflowPunct w:val="0"/>
              <w:spacing w:line="6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被征地农村集体经济组织</w:t>
            </w:r>
          </w:p>
        </w:tc>
        <w:tc>
          <w:tcPr>
            <w:tcW w:w="6179" w:type="dxa"/>
            <w:gridSpan w:val="8"/>
            <w:vAlign w:val="center"/>
          </w:tcPr>
          <w:p>
            <w:pPr>
              <w:overflowPunct w:val="0"/>
              <w:spacing w:line="6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镇            村             社（组）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4" w:type="dxa"/>
            <w:vMerge w:val="restart"/>
            <w:vAlign w:val="center"/>
          </w:tcPr>
          <w:p>
            <w:pPr>
              <w:overflowPunct w:val="0"/>
              <w:spacing w:line="6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被搬迁房屋产权人</w:t>
            </w:r>
          </w:p>
        </w:tc>
        <w:tc>
          <w:tcPr>
            <w:tcW w:w="2182" w:type="dxa"/>
            <w:gridSpan w:val="3"/>
            <w:vMerge w:val="restart"/>
            <w:vAlign w:val="center"/>
          </w:tcPr>
          <w:p>
            <w:pPr>
              <w:overflowPunct w:val="0"/>
              <w:spacing w:line="600" w:lineRule="exact"/>
              <w:jc w:val="center"/>
              <w:rPr>
                <w:rFonts w:hint="default" w:ascii="Times New Roman" w:hAnsi="Times New Roman" w:eastAsia="方正仿宋_GBK" w:cs="Times New Roman"/>
                <w:sz w:val="24"/>
                <w:szCs w:val="24"/>
              </w:rPr>
            </w:pPr>
          </w:p>
        </w:tc>
        <w:tc>
          <w:tcPr>
            <w:tcW w:w="2116" w:type="dxa"/>
            <w:gridSpan w:val="3"/>
            <w:vAlign w:val="center"/>
          </w:tcPr>
          <w:p>
            <w:pPr>
              <w:overflowPunct w:val="0"/>
              <w:spacing w:line="6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房屋产权证号</w:t>
            </w:r>
          </w:p>
        </w:tc>
        <w:tc>
          <w:tcPr>
            <w:tcW w:w="1688" w:type="dxa"/>
            <w:gridSpan w:val="2"/>
            <w:vAlign w:val="center"/>
          </w:tcPr>
          <w:p>
            <w:pPr>
              <w:overflowPunct w:val="0"/>
              <w:spacing w:line="600" w:lineRule="exact"/>
              <w:jc w:val="center"/>
              <w:rPr>
                <w:rFonts w:hint="default" w:ascii="Times New Roman" w:hAnsi="Times New Roman" w:eastAsia="方正仿宋_GBK" w:cs="Times New Roman"/>
                <w:sz w:val="24"/>
                <w:szCs w:val="24"/>
              </w:rPr>
            </w:pPr>
          </w:p>
        </w:tc>
        <w:tc>
          <w:tcPr>
            <w:tcW w:w="795" w:type="dxa"/>
            <w:gridSpan w:val="2"/>
            <w:vAlign w:val="center"/>
          </w:tcPr>
          <w:p>
            <w:pPr>
              <w:overflowPunct w:val="0"/>
              <w:spacing w:line="6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面积</w:t>
            </w:r>
          </w:p>
        </w:tc>
        <w:tc>
          <w:tcPr>
            <w:tcW w:w="1580" w:type="dxa"/>
            <w:vAlign w:val="center"/>
          </w:tcPr>
          <w:p>
            <w:pPr>
              <w:overflowPunct w:val="0"/>
              <w:spacing w:line="6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m</w:t>
            </w:r>
            <w:r>
              <w:rPr>
                <w:rFonts w:hint="default" w:ascii="Times New Roman" w:hAnsi="Times New Roman" w:eastAsia="方正仿宋_GBK" w:cs="Times New Roman"/>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64"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2182" w:type="dxa"/>
            <w:gridSpan w:val="3"/>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2116" w:type="dxa"/>
            <w:gridSpan w:val="3"/>
            <w:vAlign w:val="center"/>
          </w:tcPr>
          <w:p>
            <w:pPr>
              <w:overflowPunct w:val="0"/>
              <w:spacing w:line="6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土地使用权证号</w:t>
            </w:r>
          </w:p>
        </w:tc>
        <w:tc>
          <w:tcPr>
            <w:tcW w:w="1688" w:type="dxa"/>
            <w:gridSpan w:val="2"/>
            <w:vAlign w:val="center"/>
          </w:tcPr>
          <w:p>
            <w:pPr>
              <w:overflowPunct w:val="0"/>
              <w:spacing w:line="600" w:lineRule="exact"/>
              <w:jc w:val="center"/>
              <w:rPr>
                <w:rFonts w:hint="default" w:ascii="Times New Roman" w:hAnsi="Times New Roman" w:eastAsia="方正仿宋_GBK" w:cs="Times New Roman"/>
                <w:sz w:val="24"/>
                <w:szCs w:val="24"/>
              </w:rPr>
            </w:pPr>
          </w:p>
        </w:tc>
        <w:tc>
          <w:tcPr>
            <w:tcW w:w="795" w:type="dxa"/>
            <w:gridSpan w:val="2"/>
            <w:vAlign w:val="center"/>
          </w:tcPr>
          <w:p>
            <w:pPr>
              <w:overflowPunct w:val="0"/>
              <w:spacing w:line="6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面积</w:t>
            </w:r>
          </w:p>
        </w:tc>
        <w:tc>
          <w:tcPr>
            <w:tcW w:w="1580" w:type="dxa"/>
            <w:vAlign w:val="center"/>
          </w:tcPr>
          <w:p>
            <w:pPr>
              <w:pStyle w:val="17"/>
              <w:widowControl w:val="0"/>
              <w:overflowPunct w:val="0"/>
              <w:spacing w:before="0" w:beforeAutospacing="0" w:after="0" w:afterAutospacing="0"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m</w:t>
            </w:r>
            <w:r>
              <w:rPr>
                <w:rFonts w:hint="default" w:ascii="Times New Roman" w:hAnsi="Times New Roman" w:eastAsia="方正仿宋_GBK" w:cs="Times New Roman"/>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264" w:type="dxa"/>
            <w:vMerge w:val="restart"/>
            <w:vAlign w:val="center"/>
          </w:tcPr>
          <w:p>
            <w:pPr>
              <w:pStyle w:val="17"/>
              <w:widowControl w:val="0"/>
              <w:overflowPunct w:val="0"/>
              <w:spacing w:before="0" w:beforeAutospacing="0" w:after="0" w:afterAutospacing="0"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申请人</w:t>
            </w:r>
          </w:p>
          <w:p>
            <w:pPr>
              <w:pStyle w:val="17"/>
              <w:widowControl w:val="0"/>
              <w:overflowPunct w:val="0"/>
              <w:spacing w:before="0" w:beforeAutospacing="0" w:after="0" w:afterAutospacing="0"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基本情况</w:t>
            </w:r>
          </w:p>
        </w:tc>
        <w:tc>
          <w:tcPr>
            <w:tcW w:w="1103" w:type="dxa"/>
            <w:vAlign w:val="center"/>
          </w:tcPr>
          <w:p>
            <w:pPr>
              <w:overflowPunct w:val="0"/>
              <w:spacing w:line="6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710" w:type="dxa"/>
            <w:vAlign w:val="center"/>
          </w:tcPr>
          <w:p>
            <w:pPr>
              <w:overflowPunct w:val="0"/>
              <w:spacing w:line="6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性别</w:t>
            </w:r>
          </w:p>
        </w:tc>
        <w:tc>
          <w:tcPr>
            <w:tcW w:w="1711" w:type="dxa"/>
            <w:gridSpan w:val="2"/>
            <w:vAlign w:val="center"/>
          </w:tcPr>
          <w:p>
            <w:pPr>
              <w:overflowPunct w:val="0"/>
              <w:spacing w:line="6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身份证号码</w:t>
            </w:r>
          </w:p>
        </w:tc>
        <w:tc>
          <w:tcPr>
            <w:tcW w:w="2777" w:type="dxa"/>
            <w:gridSpan w:val="5"/>
            <w:vAlign w:val="center"/>
          </w:tcPr>
          <w:p>
            <w:pPr>
              <w:overflowPunct w:val="0"/>
              <w:spacing w:line="6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申请类型</w:t>
            </w:r>
          </w:p>
        </w:tc>
        <w:tc>
          <w:tcPr>
            <w:tcW w:w="2060" w:type="dxa"/>
            <w:gridSpan w:val="2"/>
            <w:vAlign w:val="center"/>
          </w:tcPr>
          <w:p>
            <w:pPr>
              <w:overflowPunct w:val="0"/>
              <w:spacing w:line="6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与产权人关系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4"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1103" w:type="dxa"/>
            <w:vAlign w:val="center"/>
          </w:tcPr>
          <w:p>
            <w:pPr>
              <w:overflowPunct w:val="0"/>
              <w:spacing w:line="600" w:lineRule="exact"/>
              <w:jc w:val="center"/>
              <w:rPr>
                <w:rFonts w:hint="default" w:ascii="Times New Roman" w:hAnsi="Times New Roman" w:eastAsia="方正仿宋_GBK" w:cs="Times New Roman"/>
                <w:sz w:val="24"/>
                <w:szCs w:val="24"/>
              </w:rPr>
            </w:pPr>
          </w:p>
        </w:tc>
        <w:tc>
          <w:tcPr>
            <w:tcW w:w="710" w:type="dxa"/>
            <w:vAlign w:val="center"/>
          </w:tcPr>
          <w:p>
            <w:pPr>
              <w:overflowPunct w:val="0"/>
              <w:spacing w:line="600" w:lineRule="exact"/>
              <w:jc w:val="center"/>
              <w:rPr>
                <w:rFonts w:hint="default" w:ascii="Times New Roman" w:hAnsi="Times New Roman" w:eastAsia="方正仿宋_GBK" w:cs="Times New Roman"/>
                <w:sz w:val="24"/>
                <w:szCs w:val="24"/>
              </w:rPr>
            </w:pPr>
          </w:p>
        </w:tc>
        <w:tc>
          <w:tcPr>
            <w:tcW w:w="1711" w:type="dxa"/>
            <w:gridSpan w:val="2"/>
            <w:vAlign w:val="center"/>
          </w:tcPr>
          <w:p>
            <w:pPr>
              <w:overflowPunct w:val="0"/>
              <w:spacing w:line="600" w:lineRule="exact"/>
              <w:jc w:val="center"/>
              <w:rPr>
                <w:rFonts w:hint="default" w:ascii="Times New Roman" w:hAnsi="Times New Roman" w:eastAsia="方正仿宋_GBK" w:cs="Times New Roman"/>
                <w:sz w:val="24"/>
                <w:szCs w:val="24"/>
              </w:rPr>
            </w:pPr>
          </w:p>
        </w:tc>
        <w:tc>
          <w:tcPr>
            <w:tcW w:w="2777" w:type="dxa"/>
            <w:gridSpan w:val="5"/>
            <w:vAlign w:val="center"/>
          </w:tcPr>
          <w:p>
            <w:pPr>
              <w:overflowPunct w:val="0"/>
              <w:spacing w:line="600" w:lineRule="exact"/>
              <w:jc w:val="left"/>
              <w:rPr>
                <w:rFonts w:hint="default" w:ascii="Times New Roman" w:hAnsi="Times New Roman" w:eastAsia="方正仿宋_GBK" w:cs="Times New Roman"/>
                <w:sz w:val="24"/>
                <w:szCs w:val="24"/>
              </w:rPr>
            </w:pPr>
          </w:p>
        </w:tc>
        <w:tc>
          <w:tcPr>
            <w:tcW w:w="2060" w:type="dxa"/>
            <w:gridSpan w:val="2"/>
            <w:vAlign w:val="center"/>
          </w:tcPr>
          <w:p>
            <w:pPr>
              <w:overflowPunct w:val="0"/>
              <w:spacing w:line="6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4"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1103" w:type="dxa"/>
            <w:vAlign w:val="center"/>
          </w:tcPr>
          <w:p>
            <w:pPr>
              <w:overflowPunct w:val="0"/>
              <w:spacing w:line="600" w:lineRule="exact"/>
              <w:jc w:val="center"/>
              <w:rPr>
                <w:rFonts w:hint="default" w:ascii="Times New Roman" w:hAnsi="Times New Roman" w:eastAsia="方正仿宋_GBK" w:cs="Times New Roman"/>
                <w:sz w:val="24"/>
                <w:szCs w:val="24"/>
              </w:rPr>
            </w:pPr>
          </w:p>
        </w:tc>
        <w:tc>
          <w:tcPr>
            <w:tcW w:w="710" w:type="dxa"/>
            <w:vAlign w:val="center"/>
          </w:tcPr>
          <w:p>
            <w:pPr>
              <w:overflowPunct w:val="0"/>
              <w:spacing w:line="600" w:lineRule="exact"/>
              <w:jc w:val="center"/>
              <w:rPr>
                <w:rFonts w:hint="default" w:ascii="Times New Roman" w:hAnsi="Times New Roman" w:eastAsia="方正仿宋_GBK" w:cs="Times New Roman"/>
                <w:sz w:val="24"/>
                <w:szCs w:val="24"/>
              </w:rPr>
            </w:pPr>
          </w:p>
        </w:tc>
        <w:tc>
          <w:tcPr>
            <w:tcW w:w="1711" w:type="dxa"/>
            <w:gridSpan w:val="2"/>
            <w:vAlign w:val="center"/>
          </w:tcPr>
          <w:p>
            <w:pPr>
              <w:overflowPunct w:val="0"/>
              <w:spacing w:line="600" w:lineRule="exact"/>
              <w:jc w:val="center"/>
              <w:rPr>
                <w:rFonts w:hint="default" w:ascii="Times New Roman" w:hAnsi="Times New Roman" w:eastAsia="方正仿宋_GBK" w:cs="Times New Roman"/>
                <w:sz w:val="24"/>
                <w:szCs w:val="24"/>
              </w:rPr>
            </w:pPr>
          </w:p>
        </w:tc>
        <w:tc>
          <w:tcPr>
            <w:tcW w:w="2777" w:type="dxa"/>
            <w:gridSpan w:val="5"/>
            <w:vAlign w:val="center"/>
          </w:tcPr>
          <w:p>
            <w:pPr>
              <w:overflowPunct w:val="0"/>
              <w:spacing w:line="600" w:lineRule="exact"/>
              <w:jc w:val="center"/>
              <w:rPr>
                <w:rFonts w:hint="default" w:ascii="Times New Roman" w:hAnsi="Times New Roman" w:eastAsia="方正仿宋_GBK" w:cs="Times New Roman"/>
                <w:sz w:val="24"/>
                <w:szCs w:val="24"/>
              </w:rPr>
            </w:pPr>
          </w:p>
        </w:tc>
        <w:tc>
          <w:tcPr>
            <w:tcW w:w="2060" w:type="dxa"/>
            <w:gridSpan w:val="2"/>
            <w:vAlign w:val="center"/>
          </w:tcPr>
          <w:p>
            <w:pPr>
              <w:overflowPunct w:val="0"/>
              <w:spacing w:line="6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4"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1103" w:type="dxa"/>
            <w:vAlign w:val="center"/>
          </w:tcPr>
          <w:p>
            <w:pPr>
              <w:overflowPunct w:val="0"/>
              <w:spacing w:line="600" w:lineRule="exact"/>
              <w:jc w:val="center"/>
              <w:rPr>
                <w:rFonts w:hint="default" w:ascii="Times New Roman" w:hAnsi="Times New Roman" w:eastAsia="方正仿宋_GBK" w:cs="Times New Roman"/>
                <w:sz w:val="24"/>
                <w:szCs w:val="24"/>
              </w:rPr>
            </w:pPr>
          </w:p>
        </w:tc>
        <w:tc>
          <w:tcPr>
            <w:tcW w:w="710" w:type="dxa"/>
            <w:vAlign w:val="center"/>
          </w:tcPr>
          <w:p>
            <w:pPr>
              <w:overflowPunct w:val="0"/>
              <w:spacing w:line="600" w:lineRule="exact"/>
              <w:ind w:firstLine="314" w:firstLineChars="131"/>
              <w:rPr>
                <w:rFonts w:hint="default" w:ascii="Times New Roman" w:hAnsi="Times New Roman" w:eastAsia="方正仿宋_GBK" w:cs="Times New Roman"/>
                <w:sz w:val="24"/>
                <w:szCs w:val="24"/>
              </w:rPr>
            </w:pPr>
          </w:p>
        </w:tc>
        <w:tc>
          <w:tcPr>
            <w:tcW w:w="1711" w:type="dxa"/>
            <w:gridSpan w:val="2"/>
            <w:vAlign w:val="center"/>
          </w:tcPr>
          <w:p>
            <w:pPr>
              <w:overflowPunct w:val="0"/>
              <w:spacing w:line="600" w:lineRule="exact"/>
              <w:ind w:firstLine="314" w:firstLineChars="131"/>
              <w:rPr>
                <w:rFonts w:hint="default" w:ascii="Times New Roman" w:hAnsi="Times New Roman" w:eastAsia="方正仿宋_GBK" w:cs="Times New Roman"/>
                <w:sz w:val="24"/>
                <w:szCs w:val="24"/>
              </w:rPr>
            </w:pPr>
          </w:p>
        </w:tc>
        <w:tc>
          <w:tcPr>
            <w:tcW w:w="2777" w:type="dxa"/>
            <w:gridSpan w:val="5"/>
            <w:vAlign w:val="center"/>
          </w:tcPr>
          <w:p>
            <w:pPr>
              <w:overflowPunct w:val="0"/>
              <w:spacing w:line="600" w:lineRule="exact"/>
              <w:ind w:firstLine="314" w:firstLineChars="131"/>
              <w:rPr>
                <w:rFonts w:hint="default" w:ascii="Times New Roman" w:hAnsi="Times New Roman" w:eastAsia="方正仿宋_GBK" w:cs="Times New Roman"/>
                <w:sz w:val="24"/>
                <w:szCs w:val="24"/>
              </w:rPr>
            </w:pPr>
          </w:p>
        </w:tc>
        <w:tc>
          <w:tcPr>
            <w:tcW w:w="2060" w:type="dxa"/>
            <w:gridSpan w:val="2"/>
            <w:vAlign w:val="center"/>
          </w:tcPr>
          <w:p>
            <w:pPr>
              <w:overflowPunct w:val="0"/>
              <w:spacing w:line="600" w:lineRule="exact"/>
              <w:ind w:firstLine="314" w:firstLineChars="131"/>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4"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1103" w:type="dxa"/>
            <w:vAlign w:val="center"/>
          </w:tcPr>
          <w:p>
            <w:pPr>
              <w:pStyle w:val="18"/>
              <w:widowControl w:val="0"/>
              <w:pBdr>
                <w:left w:val="none" w:color="auto" w:sz="0" w:space="0"/>
                <w:bottom w:val="none" w:color="auto" w:sz="0" w:space="0"/>
                <w:right w:val="none" w:color="auto" w:sz="0" w:space="0"/>
              </w:pBdr>
              <w:overflowPunct w:val="0"/>
              <w:spacing w:before="0" w:beforeAutospacing="0" w:after="0" w:afterAutospacing="0" w:line="600" w:lineRule="exact"/>
              <w:textAlignment w:val="auto"/>
              <w:rPr>
                <w:rFonts w:hint="default" w:ascii="Times New Roman" w:hAnsi="Times New Roman" w:eastAsia="方正仿宋_GBK" w:cs="Times New Roman"/>
                <w:sz w:val="24"/>
                <w:szCs w:val="24"/>
              </w:rPr>
            </w:pPr>
          </w:p>
        </w:tc>
        <w:tc>
          <w:tcPr>
            <w:tcW w:w="710" w:type="dxa"/>
            <w:vAlign w:val="center"/>
          </w:tcPr>
          <w:p>
            <w:pPr>
              <w:overflowPunct w:val="0"/>
              <w:spacing w:line="600" w:lineRule="exact"/>
              <w:jc w:val="center"/>
              <w:rPr>
                <w:rFonts w:hint="default" w:ascii="Times New Roman" w:hAnsi="Times New Roman" w:eastAsia="方正仿宋_GBK" w:cs="Times New Roman"/>
                <w:sz w:val="24"/>
                <w:szCs w:val="24"/>
              </w:rPr>
            </w:pPr>
          </w:p>
        </w:tc>
        <w:tc>
          <w:tcPr>
            <w:tcW w:w="1711" w:type="dxa"/>
            <w:gridSpan w:val="2"/>
            <w:vAlign w:val="center"/>
          </w:tcPr>
          <w:p>
            <w:pPr>
              <w:overflowPunct w:val="0"/>
              <w:spacing w:line="600" w:lineRule="exact"/>
              <w:jc w:val="center"/>
              <w:rPr>
                <w:rFonts w:hint="default" w:ascii="Times New Roman" w:hAnsi="Times New Roman" w:eastAsia="方正仿宋_GBK" w:cs="Times New Roman"/>
                <w:sz w:val="24"/>
                <w:szCs w:val="24"/>
              </w:rPr>
            </w:pPr>
          </w:p>
        </w:tc>
        <w:tc>
          <w:tcPr>
            <w:tcW w:w="2777" w:type="dxa"/>
            <w:gridSpan w:val="5"/>
            <w:vAlign w:val="center"/>
          </w:tcPr>
          <w:p>
            <w:pPr>
              <w:overflowPunct w:val="0"/>
              <w:spacing w:line="600" w:lineRule="exact"/>
              <w:jc w:val="center"/>
              <w:rPr>
                <w:rFonts w:hint="default" w:ascii="Times New Roman" w:hAnsi="Times New Roman" w:eastAsia="方正仿宋_GBK" w:cs="Times New Roman"/>
                <w:sz w:val="24"/>
                <w:szCs w:val="24"/>
              </w:rPr>
            </w:pPr>
          </w:p>
        </w:tc>
        <w:tc>
          <w:tcPr>
            <w:tcW w:w="2060" w:type="dxa"/>
            <w:gridSpan w:val="2"/>
            <w:vAlign w:val="center"/>
          </w:tcPr>
          <w:p>
            <w:pPr>
              <w:overflowPunct w:val="0"/>
              <w:spacing w:line="6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64"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1103" w:type="dxa"/>
            <w:vAlign w:val="center"/>
          </w:tcPr>
          <w:p>
            <w:pPr>
              <w:pStyle w:val="18"/>
              <w:widowControl w:val="0"/>
              <w:pBdr>
                <w:left w:val="none" w:color="auto" w:sz="0" w:space="0"/>
                <w:bottom w:val="none" w:color="auto" w:sz="0" w:space="0"/>
                <w:right w:val="none" w:color="auto" w:sz="0" w:space="0"/>
              </w:pBdr>
              <w:overflowPunct w:val="0"/>
              <w:spacing w:before="0" w:beforeAutospacing="0" w:after="0" w:afterAutospacing="0" w:line="600" w:lineRule="exact"/>
              <w:textAlignment w:val="auto"/>
              <w:rPr>
                <w:rFonts w:hint="default" w:ascii="Times New Roman" w:hAnsi="Times New Roman" w:eastAsia="方正仿宋_GBK" w:cs="Times New Roman"/>
                <w:sz w:val="24"/>
                <w:szCs w:val="24"/>
              </w:rPr>
            </w:pPr>
          </w:p>
        </w:tc>
        <w:tc>
          <w:tcPr>
            <w:tcW w:w="710" w:type="dxa"/>
            <w:vAlign w:val="center"/>
          </w:tcPr>
          <w:p>
            <w:pPr>
              <w:overflowPunct w:val="0"/>
              <w:spacing w:line="600" w:lineRule="exact"/>
              <w:jc w:val="center"/>
              <w:rPr>
                <w:rFonts w:hint="default" w:ascii="Times New Roman" w:hAnsi="Times New Roman" w:eastAsia="方正仿宋_GBK" w:cs="Times New Roman"/>
                <w:sz w:val="24"/>
                <w:szCs w:val="24"/>
              </w:rPr>
            </w:pPr>
          </w:p>
        </w:tc>
        <w:tc>
          <w:tcPr>
            <w:tcW w:w="1711" w:type="dxa"/>
            <w:gridSpan w:val="2"/>
            <w:vAlign w:val="center"/>
          </w:tcPr>
          <w:p>
            <w:pPr>
              <w:overflowPunct w:val="0"/>
              <w:spacing w:line="600" w:lineRule="exact"/>
              <w:jc w:val="center"/>
              <w:rPr>
                <w:rFonts w:hint="default" w:ascii="Times New Roman" w:hAnsi="Times New Roman" w:eastAsia="方正仿宋_GBK" w:cs="Times New Roman"/>
                <w:sz w:val="24"/>
                <w:szCs w:val="24"/>
              </w:rPr>
            </w:pPr>
          </w:p>
        </w:tc>
        <w:tc>
          <w:tcPr>
            <w:tcW w:w="2777" w:type="dxa"/>
            <w:gridSpan w:val="5"/>
            <w:vAlign w:val="center"/>
          </w:tcPr>
          <w:p>
            <w:pPr>
              <w:overflowPunct w:val="0"/>
              <w:spacing w:line="600" w:lineRule="exact"/>
              <w:jc w:val="center"/>
              <w:rPr>
                <w:rFonts w:hint="default" w:ascii="Times New Roman" w:hAnsi="Times New Roman" w:eastAsia="方正仿宋_GBK" w:cs="Times New Roman"/>
                <w:sz w:val="24"/>
                <w:szCs w:val="24"/>
              </w:rPr>
            </w:pPr>
          </w:p>
        </w:tc>
        <w:tc>
          <w:tcPr>
            <w:tcW w:w="2060" w:type="dxa"/>
            <w:gridSpan w:val="2"/>
            <w:vAlign w:val="center"/>
          </w:tcPr>
          <w:p>
            <w:pPr>
              <w:overflowPunct w:val="0"/>
              <w:spacing w:line="6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4" w:type="dxa"/>
            <w:vMerge w:val="restart"/>
            <w:vAlign w:val="center"/>
          </w:tcPr>
          <w:p>
            <w:pPr>
              <w:pStyle w:val="17"/>
              <w:widowControl w:val="0"/>
              <w:overflowPunct w:val="0"/>
              <w:spacing w:before="0" w:beforeAutospacing="0" w:after="0" w:afterAutospacing="0"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类型</w:t>
            </w:r>
          </w:p>
        </w:tc>
        <w:tc>
          <w:tcPr>
            <w:tcW w:w="1103" w:type="dxa"/>
            <w:vMerge w:val="restart"/>
            <w:vAlign w:val="center"/>
          </w:tcPr>
          <w:p>
            <w:pPr>
              <w:overflowPunct w:val="0"/>
              <w:spacing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□夫妻双方均无子女</w:t>
            </w:r>
          </w:p>
        </w:tc>
        <w:tc>
          <w:tcPr>
            <w:tcW w:w="710" w:type="dxa"/>
            <w:vMerge w:val="restart"/>
            <w:vAlign w:val="center"/>
          </w:tcPr>
          <w:p>
            <w:pPr>
              <w:overflowPunct w:val="0"/>
              <w:spacing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提供材料</w:t>
            </w:r>
          </w:p>
        </w:tc>
        <w:tc>
          <w:tcPr>
            <w:tcW w:w="6548" w:type="dxa"/>
            <w:gridSpan w:val="9"/>
            <w:vAlign w:val="center"/>
          </w:tcPr>
          <w:p>
            <w:pPr>
              <w:overflowPunct w:val="0"/>
              <w:spacing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□增加安置住房申请书（申请理由、符合增加安置住房的具体情况和真实性承诺、申请人详细住址、联系电话）[原件]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4"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1103"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710"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6548" w:type="dxa"/>
            <w:gridSpan w:val="9"/>
            <w:vAlign w:val="center"/>
          </w:tcPr>
          <w:p>
            <w:pPr>
              <w:overflowPunct w:val="0"/>
              <w:spacing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□准生证（准予生育第一胎的证明）[原件审核后留复印件]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4"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1103"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710"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6548" w:type="dxa"/>
            <w:gridSpan w:val="9"/>
            <w:vAlign w:val="center"/>
          </w:tcPr>
          <w:p>
            <w:pPr>
              <w:overflowPunct w:val="0"/>
              <w:spacing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□结婚证[原件审核后留复印件]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64"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1103"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710"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6548" w:type="dxa"/>
            <w:gridSpan w:val="9"/>
            <w:vAlign w:val="center"/>
          </w:tcPr>
          <w:p>
            <w:pPr>
              <w:overflowPunct w:val="0"/>
              <w:spacing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□夫妻双方身份证、户口[原件审核后留复印件]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4"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1103" w:type="dxa"/>
            <w:vMerge w:val="restart"/>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□同时符合四个条件的配偶或未成年子女</w:t>
            </w:r>
          </w:p>
        </w:tc>
        <w:tc>
          <w:tcPr>
            <w:tcW w:w="710" w:type="dxa"/>
            <w:vMerge w:val="restart"/>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提供材料</w:t>
            </w:r>
          </w:p>
        </w:tc>
        <w:tc>
          <w:tcPr>
            <w:tcW w:w="6548" w:type="dxa"/>
            <w:gridSpan w:val="9"/>
            <w:vAlign w:val="center"/>
          </w:tcPr>
          <w:p>
            <w:pPr>
              <w:overflowPunct w:val="0"/>
              <w:spacing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□住房安置申请书（申请理由、符合四个条件的具体情况及真实性承诺、申请人详细住址、联系电话）[原件]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4"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1103"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710"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6548" w:type="dxa"/>
            <w:gridSpan w:val="9"/>
            <w:vAlign w:val="center"/>
          </w:tcPr>
          <w:p>
            <w:pPr>
              <w:overflowPunct w:val="0"/>
              <w:spacing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□无房申明和家庭成员住房查询记录[原件]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4"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1103"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710" w:type="dxa"/>
            <w:vMerge w:val="continue"/>
            <w:vAlign w:val="center"/>
          </w:tcPr>
          <w:p>
            <w:pPr>
              <w:overflowPunct w:val="0"/>
              <w:spacing w:line="600" w:lineRule="exact"/>
              <w:jc w:val="center"/>
              <w:rPr>
                <w:rFonts w:hint="default" w:ascii="Times New Roman" w:hAnsi="Times New Roman" w:eastAsia="方正仿宋_GBK" w:cs="Times New Roman"/>
                <w:sz w:val="24"/>
                <w:szCs w:val="24"/>
              </w:rPr>
            </w:pPr>
          </w:p>
        </w:tc>
        <w:tc>
          <w:tcPr>
            <w:tcW w:w="6548" w:type="dxa"/>
            <w:gridSpan w:val="9"/>
            <w:vAlign w:val="center"/>
          </w:tcPr>
          <w:p>
            <w:pPr>
              <w:numPr>
                <w:ilvl w:val="0"/>
                <w:numId w:val="1"/>
              </w:numPr>
              <w:overflowPunct w:val="0"/>
              <w:spacing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在被征地社（组）长期居住的证明材料（所居住农房产权证）[原件]</w:t>
            </w:r>
          </w:p>
          <w:p>
            <w:pPr>
              <w:numPr>
                <w:ilvl w:val="0"/>
                <w:numId w:val="1"/>
              </w:numPr>
              <w:overflowPunct w:val="0"/>
              <w:spacing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申请人户口复印件</w:t>
            </w:r>
          </w:p>
          <w:p>
            <w:pPr>
              <w:numPr>
                <w:ilvl w:val="0"/>
                <w:numId w:val="1"/>
              </w:numPr>
              <w:overflowPunct w:val="0"/>
              <w:spacing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结婚证[原件审核后留复印件]</w:t>
            </w:r>
          </w:p>
          <w:p>
            <w:pPr>
              <w:numPr>
                <w:ilvl w:val="0"/>
                <w:numId w:val="1"/>
              </w:numPr>
              <w:overflowPunct w:val="0"/>
              <w:spacing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户籍所在地集体出具的不享有宅基地权利的证明[原件]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264"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所在单位（或居委会）意见</w:t>
            </w:r>
          </w:p>
        </w:tc>
        <w:tc>
          <w:tcPr>
            <w:tcW w:w="3893" w:type="dxa"/>
            <w:gridSpan w:val="5"/>
            <w:vAlign w:val="center"/>
          </w:tcPr>
          <w:p>
            <w:pPr>
              <w:overflowPunct w:val="0"/>
              <w:spacing w:line="600" w:lineRule="exact"/>
              <w:rPr>
                <w:rFonts w:hint="default" w:ascii="Times New Roman" w:hAnsi="Times New Roman" w:eastAsia="方正仿宋_GBK" w:cs="Times New Roman"/>
                <w:sz w:val="24"/>
                <w:szCs w:val="24"/>
              </w:rPr>
            </w:pPr>
          </w:p>
          <w:p>
            <w:pPr>
              <w:overflowPunct w:val="0"/>
              <w:spacing w:line="600" w:lineRule="exact"/>
              <w:ind w:firstLine="2388" w:firstLineChars="99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（盖章）</w:t>
            </w:r>
          </w:p>
          <w:p>
            <w:pPr>
              <w:overflowPunct w:val="0"/>
              <w:spacing w:line="600" w:lineRule="exact"/>
              <w:ind w:firstLine="1788" w:firstLineChars="74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tc>
        <w:tc>
          <w:tcPr>
            <w:tcW w:w="1309" w:type="dxa"/>
            <w:gridSpan w:val="2"/>
            <w:vAlign w:val="center"/>
          </w:tcPr>
          <w:p>
            <w:pPr>
              <w:overflowPunct w:val="0"/>
              <w:spacing w:line="6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被征地所在镇（街道）意见</w:t>
            </w:r>
          </w:p>
        </w:tc>
        <w:tc>
          <w:tcPr>
            <w:tcW w:w="3159" w:type="dxa"/>
            <w:gridSpan w:val="4"/>
            <w:vAlign w:val="center"/>
          </w:tcPr>
          <w:p>
            <w:pPr>
              <w:overflowPunct w:val="0"/>
              <w:spacing w:line="600" w:lineRule="exact"/>
              <w:rPr>
                <w:rFonts w:hint="default" w:ascii="Times New Roman" w:hAnsi="Times New Roman" w:eastAsia="方正仿宋_GBK" w:cs="Times New Roman"/>
                <w:sz w:val="24"/>
                <w:szCs w:val="24"/>
              </w:rPr>
            </w:pPr>
          </w:p>
          <w:p>
            <w:pPr>
              <w:overflowPunct w:val="0"/>
              <w:spacing w:line="600" w:lineRule="exact"/>
              <w:ind w:firstLine="1788" w:firstLineChars="74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（盖章）</w:t>
            </w:r>
          </w:p>
          <w:p>
            <w:pPr>
              <w:overflowPunct w:val="0"/>
              <w:spacing w:line="600" w:lineRule="exact"/>
              <w:ind w:firstLine="1680" w:firstLineChars="7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264"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区县征地实施机构审核意见</w:t>
            </w:r>
          </w:p>
        </w:tc>
        <w:tc>
          <w:tcPr>
            <w:tcW w:w="8361" w:type="dxa"/>
            <w:gridSpan w:val="11"/>
          </w:tcPr>
          <w:p>
            <w:pPr>
              <w:overflowPunct w:val="0"/>
              <w:spacing w:line="600" w:lineRule="exact"/>
              <w:rPr>
                <w:rFonts w:hint="default" w:ascii="Times New Roman" w:hAnsi="Times New Roman" w:eastAsia="方正仿宋_GBK" w:cs="Times New Roman"/>
                <w:sz w:val="24"/>
                <w:szCs w:val="24"/>
              </w:rPr>
            </w:pPr>
          </w:p>
          <w:p>
            <w:pPr>
              <w:overflowPunct w:val="0"/>
              <w:spacing w:line="600" w:lineRule="exact"/>
              <w:ind w:firstLine="7200" w:firstLineChars="30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（盖章）</w:t>
            </w:r>
          </w:p>
          <w:p>
            <w:pPr>
              <w:overflowPunct w:val="0"/>
              <w:spacing w:line="600" w:lineRule="exact"/>
              <w:ind w:firstLine="6852" w:firstLineChars="285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tc>
      </w:tr>
    </w:tbl>
    <w:p>
      <w:pPr>
        <w:overflowPunct w:val="0"/>
        <w:spacing w:before="120" w:beforeLines="50" w:line="600" w:lineRule="exact"/>
        <w:ind w:left="560" w:hanging="560" w:hanging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注：1</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申请人提供材料的复印件须经收件人审核人签字；</w:t>
      </w:r>
    </w:p>
    <w:p>
      <w:pPr>
        <w:overflowPunct w:val="0"/>
        <w:spacing w:before="120" w:beforeLines="50" w:line="600" w:lineRule="exact"/>
        <w:ind w:left="851" w:leftChars="266"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在□中打√予以确定。</w:t>
      </w:r>
    </w:p>
    <w:p>
      <w:pPr>
        <w:pStyle w:val="2"/>
        <w:spacing w:line="600" w:lineRule="exact"/>
        <w:ind w:firstLine="320"/>
        <w:rPr>
          <w:rFonts w:hint="default" w:ascii="Times New Roman" w:hAnsi="Times New Roman" w:eastAsia="方正仿宋_GBK" w:cs="Times New Roman"/>
          <w:kern w:val="2"/>
          <w:sz w:val="32"/>
          <w:szCs w:val="32"/>
          <w:lang w:eastAsia="zh-CN"/>
        </w:rPr>
      </w:pPr>
    </w:p>
    <w:p>
      <w:pPr>
        <w:pStyle w:val="2"/>
        <w:spacing w:line="600" w:lineRule="exact"/>
        <w:ind w:firstLine="320"/>
        <w:rPr>
          <w:rFonts w:hint="default" w:ascii="Times New Roman" w:hAnsi="Times New Roman" w:eastAsia="方正仿宋_GBK" w:cs="Times New Roman"/>
          <w:kern w:val="2"/>
          <w:sz w:val="32"/>
          <w:szCs w:val="32"/>
          <w:lang w:eastAsia="zh-CN"/>
        </w:rPr>
      </w:pPr>
    </w:p>
    <w:p>
      <w:pPr>
        <w:pStyle w:val="2"/>
        <w:spacing w:line="600" w:lineRule="exact"/>
        <w:ind w:firstLine="320"/>
        <w:rPr>
          <w:rFonts w:hint="default" w:ascii="Times New Roman" w:hAnsi="Times New Roman" w:eastAsia="方正仿宋_GBK" w:cs="Times New Roman"/>
          <w:kern w:val="2"/>
          <w:sz w:val="32"/>
          <w:szCs w:val="32"/>
          <w:lang w:eastAsia="zh-CN"/>
        </w:rPr>
      </w:pPr>
    </w:p>
    <w:p>
      <w:pPr>
        <w:pStyle w:val="2"/>
        <w:spacing w:line="600" w:lineRule="exact"/>
        <w:ind w:firstLine="320"/>
        <w:rPr>
          <w:rFonts w:hint="default" w:ascii="Times New Roman" w:hAnsi="Times New Roman" w:eastAsia="方正仿宋_GBK" w:cs="Times New Roman"/>
          <w:kern w:val="2"/>
          <w:sz w:val="32"/>
          <w:szCs w:val="32"/>
          <w:lang w:eastAsia="zh-CN"/>
        </w:rPr>
      </w:pPr>
    </w:p>
    <w:p>
      <w:pPr>
        <w:overflowPunct w:val="0"/>
        <w:spacing w:line="600" w:lineRule="exact"/>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附件</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-4</w:t>
      </w:r>
    </w:p>
    <w:p>
      <w:pPr>
        <w:overflowPunct w:val="0"/>
        <w:spacing w:after="157" w:afterLines="5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××镇××村××社（组）征地集体资产</w:t>
      </w:r>
    </w:p>
    <w:p>
      <w:pPr>
        <w:overflowPunct w:val="0"/>
        <w:spacing w:after="157" w:afterLines="50" w:line="600" w:lineRule="exact"/>
        <w:ind w:firstLine="320"/>
        <w:jc w:val="center"/>
        <w:rPr>
          <w:rFonts w:hint="default" w:ascii="Times New Roman" w:hAnsi="Times New Roman" w:eastAsia="方正仿宋_GBK" w:cs="Times New Roman"/>
          <w:kern w:val="2"/>
          <w:sz w:val="32"/>
          <w:szCs w:val="32"/>
          <w:lang w:eastAsia="zh-CN"/>
        </w:rPr>
      </w:pPr>
      <w:r>
        <w:rPr>
          <w:rFonts w:hint="default" w:ascii="Times New Roman" w:hAnsi="Times New Roman" w:eastAsia="方正小标宋_GBK" w:cs="Times New Roman"/>
          <w:sz w:val="44"/>
          <w:szCs w:val="44"/>
        </w:rPr>
        <w:t>汇总公示表</w:t>
      </w:r>
    </w:p>
    <w:tbl>
      <w:tblPr>
        <w:tblStyle w:val="1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2436"/>
        <w:gridCol w:w="1235"/>
        <w:gridCol w:w="1007"/>
        <w:gridCol w:w="1369"/>
        <w:gridCol w:w="1111"/>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61"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征地项目名称</w:t>
            </w:r>
          </w:p>
        </w:tc>
        <w:tc>
          <w:tcPr>
            <w:tcW w:w="2436"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235"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征地批准文号</w:t>
            </w:r>
          </w:p>
        </w:tc>
        <w:tc>
          <w:tcPr>
            <w:tcW w:w="4309" w:type="dxa"/>
            <w:gridSpan w:val="4"/>
            <w:vAlign w:val="center"/>
          </w:tcPr>
          <w:p>
            <w:pPr>
              <w:overflowPunct w:val="0"/>
              <w:spacing w:line="4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jc w:val="center"/>
        </w:trPr>
        <w:tc>
          <w:tcPr>
            <w:tcW w:w="1361"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被征收土地面积（亩）</w:t>
            </w:r>
          </w:p>
        </w:tc>
        <w:tc>
          <w:tcPr>
            <w:tcW w:w="2436"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235"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人员安置对象人数（人）</w:t>
            </w:r>
          </w:p>
        </w:tc>
        <w:tc>
          <w:tcPr>
            <w:tcW w:w="1007"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369"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111"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822" w:type="dxa"/>
            <w:vAlign w:val="center"/>
          </w:tcPr>
          <w:p>
            <w:pPr>
              <w:overflowPunct w:val="0"/>
              <w:spacing w:line="4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61"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费用名称</w:t>
            </w:r>
          </w:p>
        </w:tc>
        <w:tc>
          <w:tcPr>
            <w:tcW w:w="2436"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分项名称</w:t>
            </w:r>
          </w:p>
        </w:tc>
        <w:tc>
          <w:tcPr>
            <w:tcW w:w="1235"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w:t>
            </w:r>
          </w:p>
        </w:tc>
        <w:tc>
          <w:tcPr>
            <w:tcW w:w="1007"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p>
        </w:tc>
        <w:tc>
          <w:tcPr>
            <w:tcW w:w="1369"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标准</w:t>
            </w:r>
          </w:p>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（万元/亩）</w:t>
            </w:r>
          </w:p>
        </w:tc>
        <w:tc>
          <w:tcPr>
            <w:tcW w:w="1111"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金额</w:t>
            </w:r>
          </w:p>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（万元）</w:t>
            </w:r>
          </w:p>
        </w:tc>
        <w:tc>
          <w:tcPr>
            <w:tcW w:w="822"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1361" w:type="dxa"/>
            <w:vMerge w:val="restart"/>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土地</w:t>
            </w:r>
          </w:p>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补偿费</w:t>
            </w:r>
          </w:p>
        </w:tc>
        <w:tc>
          <w:tcPr>
            <w:tcW w:w="2436"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未发包土地或者其他方式承包土地</w:t>
            </w:r>
          </w:p>
        </w:tc>
        <w:tc>
          <w:tcPr>
            <w:tcW w:w="1235"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亩</w:t>
            </w:r>
          </w:p>
        </w:tc>
        <w:tc>
          <w:tcPr>
            <w:tcW w:w="1007"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369"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111"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822" w:type="dxa"/>
            <w:vAlign w:val="center"/>
          </w:tcPr>
          <w:p>
            <w:pPr>
              <w:overflowPunct w:val="0"/>
              <w:spacing w:line="4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1361" w:type="dxa"/>
            <w:vMerge w:val="continue"/>
            <w:vAlign w:val="center"/>
          </w:tcPr>
          <w:p>
            <w:pPr>
              <w:overflowPunct w:val="0"/>
              <w:spacing w:line="400" w:lineRule="exact"/>
              <w:jc w:val="center"/>
              <w:rPr>
                <w:rFonts w:hint="default" w:ascii="Times New Roman" w:hAnsi="Times New Roman" w:eastAsia="方正仿宋_GBK" w:cs="Times New Roman"/>
                <w:sz w:val="24"/>
                <w:szCs w:val="24"/>
              </w:rPr>
            </w:pPr>
          </w:p>
        </w:tc>
        <w:tc>
          <w:tcPr>
            <w:tcW w:w="2436"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土地补偿费费20%</w:t>
            </w:r>
          </w:p>
        </w:tc>
        <w:tc>
          <w:tcPr>
            <w:tcW w:w="1235"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亩</w:t>
            </w:r>
          </w:p>
        </w:tc>
        <w:tc>
          <w:tcPr>
            <w:tcW w:w="1007"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369"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111"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822" w:type="dxa"/>
            <w:vAlign w:val="center"/>
          </w:tcPr>
          <w:p>
            <w:pPr>
              <w:overflowPunct w:val="0"/>
              <w:spacing w:line="4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1361"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安置</w:t>
            </w:r>
          </w:p>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补助费</w:t>
            </w:r>
          </w:p>
        </w:tc>
        <w:tc>
          <w:tcPr>
            <w:tcW w:w="2436"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安置补助费支付后有结余的</w:t>
            </w:r>
          </w:p>
        </w:tc>
        <w:tc>
          <w:tcPr>
            <w:tcW w:w="1235"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007"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369"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111"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822" w:type="dxa"/>
            <w:vAlign w:val="center"/>
          </w:tcPr>
          <w:p>
            <w:pPr>
              <w:overflowPunct w:val="0"/>
              <w:spacing w:line="4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exact"/>
          <w:jc w:val="center"/>
        </w:trPr>
        <w:tc>
          <w:tcPr>
            <w:tcW w:w="1361"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青苗和其他地上附着物</w:t>
            </w:r>
          </w:p>
        </w:tc>
        <w:tc>
          <w:tcPr>
            <w:tcW w:w="2436"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未发包土地上的青苗和其他地上附着物</w:t>
            </w:r>
          </w:p>
        </w:tc>
        <w:tc>
          <w:tcPr>
            <w:tcW w:w="1235"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亩</w:t>
            </w:r>
          </w:p>
        </w:tc>
        <w:tc>
          <w:tcPr>
            <w:tcW w:w="1007"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369"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111"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822" w:type="dxa"/>
            <w:vAlign w:val="center"/>
          </w:tcPr>
          <w:p>
            <w:pPr>
              <w:overflowPunct w:val="0"/>
              <w:spacing w:line="4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361"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2436" w:type="dxa"/>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235"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007"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369"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111"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822" w:type="dxa"/>
            <w:vAlign w:val="center"/>
          </w:tcPr>
          <w:p>
            <w:pPr>
              <w:overflowPunct w:val="0"/>
              <w:spacing w:line="4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1361"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2436"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235"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007"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369"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111"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822" w:type="dxa"/>
            <w:vAlign w:val="center"/>
          </w:tcPr>
          <w:p>
            <w:pPr>
              <w:overflowPunct w:val="0"/>
              <w:spacing w:line="4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797" w:type="dxa"/>
            <w:gridSpan w:val="2"/>
            <w:vAlign w:val="center"/>
          </w:tcPr>
          <w:p>
            <w:pPr>
              <w:overflowPunct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w:t>
            </w:r>
          </w:p>
        </w:tc>
        <w:tc>
          <w:tcPr>
            <w:tcW w:w="1235"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007"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369"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1111" w:type="dxa"/>
            <w:vAlign w:val="center"/>
          </w:tcPr>
          <w:p>
            <w:pPr>
              <w:overflowPunct w:val="0"/>
              <w:spacing w:line="400" w:lineRule="exact"/>
              <w:jc w:val="center"/>
              <w:rPr>
                <w:rFonts w:hint="default" w:ascii="Times New Roman" w:hAnsi="Times New Roman" w:eastAsia="方正仿宋_GBK" w:cs="Times New Roman"/>
                <w:sz w:val="24"/>
                <w:szCs w:val="24"/>
              </w:rPr>
            </w:pPr>
          </w:p>
        </w:tc>
        <w:tc>
          <w:tcPr>
            <w:tcW w:w="822" w:type="dxa"/>
            <w:vAlign w:val="center"/>
          </w:tcPr>
          <w:p>
            <w:pPr>
              <w:overflowPunct w:val="0"/>
              <w:spacing w:line="400" w:lineRule="exact"/>
              <w:jc w:val="center"/>
              <w:rPr>
                <w:rFonts w:hint="default" w:ascii="Times New Roman" w:hAnsi="Times New Roman" w:eastAsia="方正仿宋_GBK" w:cs="Times New Roman"/>
                <w:sz w:val="24"/>
                <w:szCs w:val="24"/>
              </w:rPr>
            </w:pPr>
          </w:p>
        </w:tc>
      </w:tr>
    </w:tbl>
    <w:p>
      <w:pPr>
        <w:overflowPunct w:val="0"/>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××镇××村××社（组）      公示时间：××年××月××日—××月××日</w:t>
      </w:r>
    </w:p>
    <w:p>
      <w:pPr>
        <w:spacing w:line="600" w:lineRule="exact"/>
        <w:ind w:firstLine="420" w:firstLineChars="15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28"/>
          <w:szCs w:val="28"/>
        </w:rPr>
        <w:t>（盖章）</w:t>
      </w:r>
    </w:p>
    <w:sectPr>
      <w:headerReference r:id="rId27" w:type="default"/>
      <w:footerReference r:id="rId28" w:type="default"/>
      <w:pgSz w:w="11906" w:h="16838"/>
      <w:pgMar w:top="1587" w:right="1848" w:bottom="1474" w:left="1962" w:header="850"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60288;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CpqK+VMQ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1HK1AAAAAcBAAAPAAAAAAAAAAEAIAAAACIAAABkcnMvZG93bnJldi54bWxQSwEC&#10;FAAUAAAACACHTuJAqaivlTECAABjBAAADgAAAAAAAAABACAAAAAjAQAAZHJzL2Uyb0RvYy54bWxQ&#10;SwUGAAAAAAYABgBZAQAAxg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128905</wp:posOffset>
              </wp:positionV>
              <wp:extent cx="5622925" cy="1016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22925" cy="101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10.15pt;height:0.8pt;width:442.75pt;z-index:251659264;mso-width-relative:page;mso-height-relative:page;" filled="f" stroked="t" coordsize="21600,21600" o:gfxdata="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MB5KbU&#10;AAAABgEAAA8AAAAAAAAAAQAgAAAAIgAAAGRycy9kb3ducmV2LnhtbFBLAQIUABQAAAAIAIdO4kDe&#10;9fqE6wEAALgDAAAOAAAAAAAAAAEAIAAAACMBAABkcnMvZTJvRG9jLnhtbFBLBQYAAAAABgAGAFkB&#10;AACABQ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93056;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v/UcrUAAAABwEAAA8AAAAAAAAAAQAgAAAAIgAAAGRycy9kb3ducmV2LnhtbFBL&#10;AQIUABQAAAAIAIdO4kBhMhUMMwIAAGMEAAAOAAAAAAAAAAEAIAAAACM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0" w:leftChars="0" w:firstLine="0" w:firstLineChars="0"/>
      <w:jc w:val="left"/>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42545</wp:posOffset>
              </wp:positionH>
              <wp:positionV relativeFrom="paragraph">
                <wp:posOffset>128905</wp:posOffset>
              </wp:positionV>
              <wp:extent cx="5581650" cy="9525"/>
              <wp:effectExtent l="0" t="0" r="0" b="0"/>
              <wp:wrapNone/>
              <wp:docPr id="47" name="直接连接符 47"/>
              <wp:cNvGraphicFramePr/>
              <a:graphic xmlns:a="http://schemas.openxmlformats.org/drawingml/2006/main">
                <a:graphicData uri="http://schemas.microsoft.com/office/word/2010/wordprocessingShape">
                  <wps:wsp>
                    <wps:cNvCnPr/>
                    <wps:spPr>
                      <a:xfrm flipV="1">
                        <a:off x="0" y="0"/>
                        <a:ext cx="558165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35pt;margin-top:10.15pt;height:0.75pt;width:439.5pt;z-index:251694080;mso-width-relative:page;mso-height-relative:page;" filled="f" stroked="t" coordsize="21600,21600" o:gfxdata="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73YE11gAAAAcBAAAPAAAAAAAAAAEAIAAAACIAAABkcnMvZG93bnJldi54bWxQSwECFAAU&#10;AAAACACHTuJAYMLjH/MBAADBAwAADgAAAAAAAAABACAAAAAlAQAAZHJzL2Uyb0RvYy54bWxQSwUG&#10;AAAAAAYABgBZAQAAigU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97152"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97152;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v/UcrUAAAABwEAAA8AAAAAAAAAAQAgAAAAIgAAAGRycy9kb3ducmV2LnhtbFBL&#10;AQIUABQAAAAIAIdO4kD/KJScMwIAAGMEAAAOAAAAAAAAAAEAIAAAACM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0" w:leftChars="0" w:firstLine="0" w:firstLineChars="0"/>
      <w:jc w:val="left"/>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5080</wp:posOffset>
              </wp:positionH>
              <wp:positionV relativeFrom="paragraph">
                <wp:posOffset>142875</wp:posOffset>
              </wp:positionV>
              <wp:extent cx="8096250" cy="952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809625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1.25pt;height:0.75pt;width:637.5pt;z-index:251698176;mso-width-relative:page;mso-height-relative:page;" filled="f" stroked="t" coordsize="21600,21600" o:gfxdata="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juBJTSAAAA&#10;BwEAAA8AAAAAAAAAAQAgAAAAIgAAAGRycy9kb3ducmV2LnhtbFBLAQIUABQAAAAIAIdO4kDKp36i&#10;6gEAALcDAAAOAAAAAAAAAAEAIAAAACEBAABkcnMvZTJvRG9jLnhtbFBLBQYAAAAABgAGAFkBAAB9&#10;BQ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224155</wp:posOffset>
              </wp:positionV>
              <wp:extent cx="5622925" cy="1016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22925" cy="101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17.65pt;height:0.8pt;width:442.75pt;z-index:251670528;mso-width-relative:page;mso-height-relative:page;" filled="f" stroked="t" coordsize="21600,21600" o:gfxdata="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yYUbvU&#10;AAAABgEAAA8AAAAAAAAAAQAgAAAAIgAAAGRycy9kb3ducmV2LnhtbFBLAQIUABQAAAAIAIdO4kA3&#10;8g1I6wEAALgDAAAOAAAAAAAAAAEAIAAAACMBAABkcnMvZTJvRG9jLnhtbFBLBQYAAAAABgAGAFkB&#10;AACABQAAAAA=&#10;">
              <v:fill on="f" focussize="0,0"/>
              <v:stroke weight="1.75pt" color="#005192 [3204]" miterlimit="8" joinstyle="miter"/>
              <v:imagedata o:title=""/>
              <o:lock v:ext="edit" aspectratio="f"/>
            </v:lin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1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right"/>
                            <w:rPr>
                              <w:rFonts w:ascii="宋体" w:hAnsi="宋体" w:cs="宋体"/>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54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1.25pt;height:144pt;width:144pt;mso-position-horizontal:outside;mso-position-horizontal-relative:margin;mso-wrap-style:none;z-index:251669504;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1HK1AAAAAcBAAAPAAAAAAAAAAEAIAAAACIAAABkcnMvZG93bnJldi54bWxQSwEC&#10;FAAUAAAACACHTuJA9cPJqTECAABkBAAADgAAAAAAAAABACAAAAAjAQAAZHJzL2Uyb0RvYy54bWxQ&#10;SwUGAAAAAAYABgBZAQAAxgUAAAAA&#10;">
              <v:fill on="f" focussize="0,0"/>
              <v:stroke on="f" weight="0.5pt"/>
              <v:imagedata o:title=""/>
              <o:lock v:ext="edit" aspectratio="f"/>
              <v:textbox inset="0mm,0mm,0mm,0mm" style="mso-fit-shape-to-text:t;">
                <w:txbxContent>
                  <w:p>
                    <w:pPr>
                      <w:pStyle w:val="6"/>
                      <w:jc w:val="right"/>
                      <w:rPr>
                        <w:rFonts w:ascii="宋体" w:hAnsi="宋体" w:cs="宋体"/>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54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sz w:val="28"/>
        <w:szCs w:val="28"/>
        <w:lang w:eastAsia="zh-CN"/>
      </w:rPr>
      <w:tab/>
    </w:r>
  </w:p>
  <w:p>
    <w:pPr>
      <w:pStyle w:val="7"/>
      <w:wordWrap w:val="0"/>
      <w:jc w:val="right"/>
      <w:rPr>
        <w:sz w:val="28"/>
        <w:szCs w:val="28"/>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701248" behindDoc="0" locked="0" layoutInCell="1" allowOverlap="1">
              <wp:simplePos x="0" y="0"/>
              <wp:positionH relativeFrom="column">
                <wp:posOffset>1270</wp:posOffset>
              </wp:positionH>
              <wp:positionV relativeFrom="paragraph">
                <wp:posOffset>224155</wp:posOffset>
              </wp:positionV>
              <wp:extent cx="5146675" cy="13970"/>
              <wp:effectExtent l="0" t="0" r="0" b="0"/>
              <wp:wrapNone/>
              <wp:docPr id="56" name="直接连接符 56"/>
              <wp:cNvGraphicFramePr/>
              <a:graphic xmlns:a="http://schemas.openxmlformats.org/drawingml/2006/main">
                <a:graphicData uri="http://schemas.microsoft.com/office/word/2010/wordprocessingShape">
                  <wps:wsp>
                    <wps:cNvCnPr/>
                    <wps:spPr>
                      <a:xfrm>
                        <a:off x="0" y="0"/>
                        <a:ext cx="5146675" cy="139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17.65pt;height:1.1pt;width:405.25pt;z-index:251701248;mso-width-relative:page;mso-height-relative:page;" filled="f" stroked="t" coordsize="21600,21600" o:gfxdata="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pkb0&#10;0wAAAAYBAAAPAAAAAAAAAAEAIAAAACIAAABkcnMvZG93bnJldi54bWxQSwECFAAUAAAACACHTuJA&#10;jnmhRO0BAAC4AwAADgAAAAAAAAABACAAAAAiAQAAZHJzL2Uyb0RvYy54bWxQSwUGAAAAAAYABgBZ&#10;AQAAgQUAAAAA&#10;">
              <v:fill on="f" focussize="0,0"/>
              <v:stroke weight="1.75pt" color="#005192 [3204]" miterlimit="8" joinstyle="miter"/>
              <v:imagedata o:title=""/>
              <o:lock v:ext="edit" aspectratio="f"/>
            </v:line>
          </w:pict>
        </mc:Fallback>
      </mc:AlternateContent>
    </w:r>
    <w:r>
      <w:rPr>
        <w:sz w:val="28"/>
      </w:rPr>
      <mc:AlternateContent>
        <mc:Choice Requires="wps">
          <w:drawing>
            <wp:anchor distT="0" distB="0" distL="114300" distR="114300" simplePos="0" relativeHeight="251700224"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5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right"/>
                            <w:rPr>
                              <w:rFonts w:ascii="宋体" w:hAnsi="宋体" w:cs="宋体"/>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54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1.25pt;height:144pt;width:144pt;mso-position-horizontal:outside;mso-position-horizontal-relative:margin;mso-wrap-style:none;z-index:251700224;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CLw+D9MwIAAGQEAAAOAAAAZHJzL2Uyb0RvYy54bWytVM2O0zAQ&#10;viPxDpbvNGnRLl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v/UcrUAAAABwEAAA8AAAAAAAAAAQAgAAAAIgAAAGRycy9kb3ducmV2LnhtbFBL&#10;AQIUABQAAAAIAIdO4kCLw+D9MwIAAGQEAAAOAAAAAAAAAAEAIAAAACMBAABkcnMvZTJvRG9jLnht&#10;bFBLBQYAAAAABgAGAFkBAADIBQAAAAA=&#10;">
              <v:fill on="f" focussize="0,0"/>
              <v:stroke on="f" weight="0.5pt"/>
              <v:imagedata o:title=""/>
              <o:lock v:ext="edit" aspectratio="f"/>
              <v:textbox inset="0mm,0mm,0mm,0mm" style="mso-fit-shape-to-text:t;">
                <w:txbxContent>
                  <w:p>
                    <w:pPr>
                      <w:pStyle w:val="6"/>
                      <w:jc w:val="right"/>
                      <w:rPr>
                        <w:rFonts w:ascii="宋体" w:hAnsi="宋体" w:cs="宋体"/>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54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sz w:val="28"/>
        <w:szCs w:val="28"/>
        <w:lang w:eastAsia="zh-CN"/>
      </w:rPr>
      <w:tab/>
    </w:r>
  </w:p>
  <w:p>
    <w:pPr>
      <w:pStyle w:val="7"/>
      <w:wordWrap w:val="0"/>
      <w:jc w:val="right"/>
      <w:rPr>
        <w:sz w:val="28"/>
        <w:szCs w:val="28"/>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73600;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9RytQAAAAH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672576" behindDoc="0" locked="0" layoutInCell="1" allowOverlap="1">
              <wp:simplePos x="0" y="0"/>
              <wp:positionH relativeFrom="column">
                <wp:posOffset>1270</wp:posOffset>
              </wp:positionH>
              <wp:positionV relativeFrom="paragraph">
                <wp:posOffset>128905</wp:posOffset>
              </wp:positionV>
              <wp:extent cx="8617585" cy="2159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8617585" cy="215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10.15pt;height:1.7pt;width:678.55pt;z-index:251672576;mso-width-relative:page;mso-height-relative:page;" filled="f" stroked="t" coordsize="21600,21600" o:gfxdata="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gXdUPU&#10;AAAABwEAAA8AAAAAAAAAAQAgAAAAIgAAAGRycy9kb3ducmV2LnhtbFBLAQIUABQAAAAIAIdO4kAs&#10;5xYa6wEAALgDAAAOAAAAAAAAAAEAIAAAACMBAABkcnMvZTJvRG9jLnhtbFBLBQYAAAAABgAGAFkB&#10;AACABQ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76672;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9RytQAAAAHAQAADwAAAAAAAAABACAAAAAiAAAAZHJzL2Rvd25yZXYueG1sUEsB&#10;AhQAFAAAAAgAh07iQJbfDwkyAgAAYwQAAA4AAAAAAAAAAQAgAAAAIwEAAGRycy9lMm9Eb2MueG1s&#10;UEsFBgAAAAAGAAYAWQEAAMc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675648" behindDoc="0" locked="0" layoutInCell="1" allowOverlap="1">
              <wp:simplePos x="0" y="0"/>
              <wp:positionH relativeFrom="column">
                <wp:posOffset>4445</wp:posOffset>
              </wp:positionH>
              <wp:positionV relativeFrom="paragraph">
                <wp:posOffset>203200</wp:posOffset>
              </wp:positionV>
              <wp:extent cx="5591175" cy="1905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591175" cy="190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16pt;height:1.5pt;width:440.25pt;z-index:251675648;mso-width-relative:page;mso-height-relative:page;" filled="f" stroked="t" coordsize="21600,21600" o:gfxdata="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AH+xHT&#10;AAAABgEAAA8AAAAAAAAAAQAgAAAAIgAAAGRycy9kb3ducmV2LnhtbFBLAQIUABQAAAAIAIdO4kA3&#10;pxbU7AEAALgDAAAOAAAAAAAAAAEAIAAAACIBAABkcnMvZTJvRG9jLnhtbFBLBQYAAAAABgAGAFkB&#10;AACABQ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79744;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v/UcrUAAAABwEAAA8AAAAAAAAAAQAgAAAAIgAAAGRycy9kb3ducmV2LnhtbFBL&#10;AQIUABQAAAAIAIdO4kAccrMBMwIAAGMEAAAOAAAAAAAAAAEAIAAAACM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678720" behindDoc="0" locked="0" layoutInCell="1" allowOverlap="1">
              <wp:simplePos x="0" y="0"/>
              <wp:positionH relativeFrom="column">
                <wp:posOffset>4445</wp:posOffset>
              </wp:positionH>
              <wp:positionV relativeFrom="paragraph">
                <wp:posOffset>203200</wp:posOffset>
              </wp:positionV>
              <wp:extent cx="8585835" cy="20955"/>
              <wp:effectExtent l="0" t="0" r="0" b="0"/>
              <wp:wrapNone/>
              <wp:docPr id="26" name="直接连接符 26"/>
              <wp:cNvGraphicFramePr/>
              <a:graphic xmlns:a="http://schemas.openxmlformats.org/drawingml/2006/main">
                <a:graphicData uri="http://schemas.microsoft.com/office/word/2010/wordprocessingShape">
                  <wps:wsp>
                    <wps:cNvCnPr/>
                    <wps:spPr>
                      <a:xfrm>
                        <a:off x="0" y="0"/>
                        <a:ext cx="8585835"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16pt;height:1.65pt;width:676.05pt;z-index:251678720;mso-width-relative:page;mso-height-relative:page;" filled="f" stroked="t" coordsize="21600,21600" o:gfxdata="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rxFU9QA&#10;AAAHAQAADwAAAAAAAAABACAAAAAiAAAAZHJzL2Rvd25yZXYueG1sUEsBAhQAFAAAAAgAh07iQKLm&#10;UOTqAQAAuAMAAA4AAAAAAAAAAQAgAAAAIwEAAGRycy9lMm9Eb2MueG1sUEsFBgAAAAAGAAYAWQEA&#10;AH8FA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82816;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CChHYYMwIAAGMEAAAOAAAAZHJzL2Uyb0RvYy54bWytVM2O0zAQ&#10;viPxDpbvNGkRq1I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v/UcrUAAAABwEAAA8AAAAAAAAAAQAgAAAAIgAAAGRycy9kb3ducmV2LnhtbFBL&#10;AQIUABQAAAAIAIdO4kCChHYYMwIAAGMEAAAOAAAAAAAAAAEAIAAAACM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681792" behindDoc="0" locked="0" layoutInCell="1" allowOverlap="1">
              <wp:simplePos x="0" y="0"/>
              <wp:positionH relativeFrom="column">
                <wp:posOffset>13970</wp:posOffset>
              </wp:positionH>
              <wp:positionV relativeFrom="paragraph">
                <wp:posOffset>185420</wp:posOffset>
              </wp:positionV>
              <wp:extent cx="5600700" cy="9525"/>
              <wp:effectExtent l="0" t="0" r="0" b="0"/>
              <wp:wrapNone/>
              <wp:docPr id="30" name="直接连接符 30"/>
              <wp:cNvGraphicFramePr/>
              <a:graphic xmlns:a="http://schemas.openxmlformats.org/drawingml/2006/main">
                <a:graphicData uri="http://schemas.microsoft.com/office/word/2010/wordprocessingShape">
                  <wps:wsp>
                    <wps:cNvCnPr/>
                    <wps:spPr>
                      <a:xfrm flipV="1">
                        <a:off x="0" y="0"/>
                        <a:ext cx="560070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pt;margin-top:14.6pt;height:0.75pt;width:441pt;z-index:251681792;mso-width-relative:page;mso-height-relative:page;" filled="f" stroked="t" coordsize="21600,21600" o:gfxdata="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Yr4q1gAAAAcBAAAPAAAAAAAAAAEAIAAAACIAAABkcnMvZG93bnJldi54bWxQSwECFAAU&#10;AAAACACHTuJALdHFD/MBAADBAwAADgAAAAAAAAABACAAAAAlAQAAZHJzL2Uyb0RvYy54bWxQSwUG&#10;AAAAAAYABgBZAQAAigU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85888;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BHPmyVMwIAAGM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v/UcrUAAAABwEAAA8AAAAAAAAAAQAgAAAAIgAAAGRycy9kb3ducmV2LnhtbFBL&#10;AQIUABQAAAAIAIdO4kBHPmyVMwIAAGMEAAAOAAAAAAAAAAEAIAAAACM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684864" behindDoc="0" locked="0" layoutInCell="1" allowOverlap="1">
              <wp:simplePos x="0" y="0"/>
              <wp:positionH relativeFrom="column">
                <wp:posOffset>13970</wp:posOffset>
              </wp:positionH>
              <wp:positionV relativeFrom="paragraph">
                <wp:posOffset>180340</wp:posOffset>
              </wp:positionV>
              <wp:extent cx="8710930" cy="14605"/>
              <wp:effectExtent l="0" t="0" r="0" b="0"/>
              <wp:wrapNone/>
              <wp:docPr id="34" name="直接连接符 34"/>
              <wp:cNvGraphicFramePr/>
              <a:graphic xmlns:a="http://schemas.openxmlformats.org/drawingml/2006/main">
                <a:graphicData uri="http://schemas.microsoft.com/office/word/2010/wordprocessingShape">
                  <wps:wsp>
                    <wps:cNvCnPr/>
                    <wps:spPr>
                      <a:xfrm flipV="1">
                        <a:off x="0" y="0"/>
                        <a:ext cx="8710930" cy="146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pt;margin-top:14.2pt;height:1.15pt;width:685.9pt;z-index:251684864;mso-width-relative:page;mso-height-relative:page;" filled="f" stroked="t" coordsize="21600,21600" o:gfxdata="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67p/tkAAAAIAQAADwAAAAAAAAABACAAAAAiAAAAZHJzL2Rvd25yZXYueG1sUEsB&#10;AhQAFAAAAAgAh07iQNQUz6j0AQAAwgMAAA4AAAAAAAAAAQAgAAAAKAEAAGRycy9lMm9Eb2MueG1s&#10;UEsFBgAAAAAGAAYAWQEAAI4FA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88960;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v/UcrUAAAABwEAAA8AAAAAAAAAAQAgAAAAIgAAAGRycy9kb3ducmV2LnhtbFBL&#10;AQIUABQAAAAIAIdO4kDNk9CdMwIAAGMEAAAOAAAAAAAAAAEAIAAAACM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687936" behindDoc="0" locked="0" layoutInCell="1" allowOverlap="1">
              <wp:simplePos x="0" y="0"/>
              <wp:positionH relativeFrom="column">
                <wp:posOffset>3810</wp:posOffset>
              </wp:positionH>
              <wp:positionV relativeFrom="paragraph">
                <wp:posOffset>208280</wp:posOffset>
              </wp:positionV>
              <wp:extent cx="5610225" cy="0"/>
              <wp:effectExtent l="0" t="10795" r="9525" b="17780"/>
              <wp:wrapNone/>
              <wp:docPr id="38" name="直接连接符 38"/>
              <wp:cNvGraphicFramePr/>
              <a:graphic xmlns:a="http://schemas.openxmlformats.org/drawingml/2006/main">
                <a:graphicData uri="http://schemas.microsoft.com/office/word/2010/wordprocessingShape">
                  <wps:wsp>
                    <wps:cNvCnPr/>
                    <wps:spPr>
                      <a:xfrm>
                        <a:off x="0" y="0"/>
                        <a:ext cx="56102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6.4pt;height:0pt;width:441.75pt;z-index:251687936;mso-width-relative:page;mso-height-relative:page;" filled="f" stroked="t" coordsize="21600,21600" o:gfxdata="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BFgF9EAAAAGAQAA&#10;DwAAAAAAAAABACAAAAAiAAAAZHJzL2Rvd25yZXYueG1sUEsBAhQAFAAAAAgAh07iQG4FdUbnAQAA&#10;tAMAAA4AAAAAAAAAAQAgAAAAIAEAAGRycy9lMm9Eb2MueG1sUEsFBgAAAAAGAAYAWQEAAHkFAAAA&#10;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32"/>
      </w:rPr>
    </w:pPr>
    <w:r>
      <w:rPr>
        <w:sz w:val="32"/>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91008;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v/UcrUAAAABwEAAA8AAAAAAAAAAQAgAAAAIgAAAGRycy9kb3ducmV2LnhtbFBL&#10;AQIUABQAAAAIAIdO4kBsYWDvMwIAAGMEAAAOAAAAAAAAAAEAIAAAACM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0" w:leftChars="0" w:firstLine="0" w:firstLineChars="0"/>
      <w:jc w:val="left"/>
      <w:rPr>
        <w:sz w:val="32"/>
      </w:rPr>
    </w:pPr>
    <w:ins w:id="0" w:author="刘辉" w:date="2022-06-15T14:33:26Z">
      <w:r>
        <w:rPr>
          <w:color w:val="FAFAFA"/>
          <w:sz w:val="32"/>
        </w:rPr>
        <mc:AlternateContent>
          <mc:Choice Requires="wps">
            <w:drawing>
              <wp:anchor distT="0" distB="0" distL="114300" distR="114300" simplePos="0" relativeHeight="251703296" behindDoc="0" locked="0" layoutInCell="1" allowOverlap="1">
                <wp:simplePos x="0" y="0"/>
                <wp:positionH relativeFrom="column">
                  <wp:posOffset>-15875</wp:posOffset>
                </wp:positionH>
                <wp:positionV relativeFrom="paragraph">
                  <wp:posOffset>93345</wp:posOffset>
                </wp:positionV>
                <wp:extent cx="8604250" cy="9525"/>
                <wp:effectExtent l="0" t="0" r="0" b="0"/>
                <wp:wrapNone/>
                <wp:docPr id="61" name="直接连接符 61"/>
                <wp:cNvGraphicFramePr/>
                <a:graphic xmlns:a="http://schemas.openxmlformats.org/drawingml/2006/main">
                  <a:graphicData uri="http://schemas.microsoft.com/office/word/2010/wordprocessingShape">
                    <wps:wsp>
                      <wps:cNvCnPr/>
                      <wps:spPr>
                        <a:xfrm flipV="1">
                          <a:off x="0" y="0"/>
                          <a:ext cx="860425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5pt;margin-top:7.35pt;height:0.75pt;width:677.5pt;z-index:251703296;mso-width-relative:page;mso-height-relative:page;" filled="f" stroked="t" coordsize="21600,21600" o:gfxdata="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ExvRTZAAAACQEAAA8AAAAAAAAAAQAgAAAAIgAAAGRycy9kb3ducmV2LnhtbFBLAQIU&#10;ABQAAAAIAIdO4kAF1xPU8gEAAMEDAAAOAAAAAAAAAAEAIAAAACgBAABkcnMvZTJvRG9jLnhtbFBL&#10;BQYAAAAABgAGAFkBAACMBQAAAAA=&#10;">
                <v:fill on="f" focussize="0,0"/>
                <v:stroke weight="1.75pt" color="#005192 [3204]" miterlimit="8" joinstyle="miter"/>
                <v:imagedata o:title=""/>
                <o:lock v:ext="edit" aspectratio="f"/>
              </v:line>
            </w:pict>
          </mc:Fallback>
        </mc:AlternateContent>
      </w:r>
    </w:ins>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32"/>
      </w:rPr>
    </w:pPr>
    <w:r>
      <w:rPr>
        <w:sz w:val="32"/>
      </w:rPr>
      <mc:AlternateContent>
        <mc:Choice Requires="wps">
          <w:drawing>
            <wp:anchor distT="0" distB="0" distL="114300" distR="114300" simplePos="0" relativeHeight="251704320"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704320;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CC96PvMg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9RytQAAAAHAQAADwAAAAAAAAABACAAAAAiAAAAZHJzL2Rvd25yZXYueG1sUEsB&#10;AhQAFAAAAAgAh07iQIL3o+8yAgAAYwQAAA4AAAAAAAAAAQAgAAAAIwEAAGRycy9lMm9Eb2MueG1s&#10;UEsFBgAAAAAGAAYAWQEAAMc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0" w:leftChars="0" w:firstLine="0" w:firstLineChars="0"/>
      <w:jc w:val="left"/>
      <w:rPr>
        <w:sz w:val="32"/>
      </w:rPr>
    </w:pPr>
    <w:r>
      <w:rPr>
        <w:color w:val="FAFAFA"/>
        <w:sz w:val="32"/>
      </w:rPr>
      <mc:AlternateContent>
        <mc:Choice Requires="wps">
          <w:drawing>
            <wp:anchor distT="0" distB="0" distL="114300" distR="114300" simplePos="0" relativeHeight="251705344" behindDoc="0" locked="0" layoutInCell="1" allowOverlap="1">
              <wp:simplePos x="0" y="0"/>
              <wp:positionH relativeFrom="column">
                <wp:posOffset>-15875</wp:posOffset>
              </wp:positionH>
              <wp:positionV relativeFrom="paragraph">
                <wp:posOffset>93345</wp:posOffset>
              </wp:positionV>
              <wp:extent cx="8100060" cy="9525"/>
              <wp:effectExtent l="0" t="0" r="0" b="0"/>
              <wp:wrapNone/>
              <wp:docPr id="63" name="直接连接符 63"/>
              <wp:cNvGraphicFramePr/>
              <a:graphic xmlns:a="http://schemas.openxmlformats.org/drawingml/2006/main">
                <a:graphicData uri="http://schemas.microsoft.com/office/word/2010/wordprocessingShape">
                  <wps:wsp>
                    <wps:cNvCnPr/>
                    <wps:spPr>
                      <a:xfrm flipV="1">
                        <a:off x="0" y="0"/>
                        <a:ext cx="810006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5pt;margin-top:7.35pt;height:0.75pt;width:637.8pt;z-index:251705344;mso-width-relative:page;mso-height-relative:page;" filled="f" stroked="t" coordsize="21600,21600" o:gfxdata="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n2Jo7aAAAACQEAAA8AAAAAAAAAAQAgAAAAIgAAAGRycy9kb3ducmV2LnhtbFBL&#10;AQIUABQAAAAIAIdO4kAHMT+69AEAAMEDAAAOAAAAAAAAAAEAIAAAACkBAABkcnMvZTJvRG9jLnht&#10;bFBLBQYAAAAABgAGAFkBAACPBQ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92075</wp:posOffset>
              </wp:positionV>
              <wp:extent cx="5612130" cy="40005"/>
              <wp:effectExtent l="0" t="10795" r="7620" b="25400"/>
              <wp:wrapNone/>
              <wp:docPr id="4" name="直接连接符 4"/>
              <wp:cNvGraphicFramePr/>
              <a:graphic xmlns:a="http://schemas.openxmlformats.org/drawingml/2006/main">
                <a:graphicData uri="http://schemas.microsoft.com/office/word/2010/wordprocessingShape">
                  <wps:wsp>
                    <wps:cNvCnPr/>
                    <wps:spPr>
                      <a:xfrm>
                        <a:off x="4133850" y="864870"/>
                        <a:ext cx="5612130" cy="400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7.25pt;height:3.15pt;width:441.9pt;z-index:251661312;mso-width-relative:page;mso-height-relative:page;" filled="f" stroked="t" coordsize="21600,21600" o:gfxdata="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B5IM0gAAAAYBAAAPAAAAAAAAAAEAIAAAACIAAABkcnMvZG93bnJldi54bWxQSwECFAAU&#10;AAAACACHTuJA4uSntPcBAADBAwAADgAAAAAAAAABACAAAAAhAQAAZHJzL2Uyb0RvYy54bWxQSwUG&#10;AAAAAAYABgBZAQAAigUAAAAA&#10;">
              <v:fill on="f" focussize="0,0"/>
              <v:stroke weight="1.75pt" color="#005192 [3204]" miterlimit="8" joinstyle="miter"/>
              <v:imagedata o:title=""/>
              <o:lock v:ext="edit" aspectratio="f"/>
            </v:lin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8" name="图片 4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-5080</wp:posOffset>
              </wp:positionH>
              <wp:positionV relativeFrom="paragraph">
                <wp:posOffset>174625</wp:posOffset>
              </wp:positionV>
              <wp:extent cx="5600700" cy="9525"/>
              <wp:effectExtent l="0" t="0" r="0" b="0"/>
              <wp:wrapNone/>
              <wp:docPr id="49" name="直接连接符 49"/>
              <wp:cNvGraphicFramePr/>
              <a:graphic xmlns:a="http://schemas.openxmlformats.org/drawingml/2006/main">
                <a:graphicData uri="http://schemas.microsoft.com/office/word/2010/wordprocessingShape">
                  <wps:wsp>
                    <wps:cNvCnPr/>
                    <wps:spPr>
                      <a:xfrm flipV="1">
                        <a:off x="4133850" y="864870"/>
                        <a:ext cx="560070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13.75pt;height:0.75pt;width:441pt;z-index:251695104;mso-width-relative:page;mso-height-relative:page;" filled="f" stroked="t" coordsize="21600,21600" o:gfxdata="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zsGhPYAAAABwEAAA8AAAAAAAAAAQAgAAAAIgAAAGRycy9kb3du&#10;cmV2LnhtbFBLAQIUABQAAAAIAIdO4kB+yy9J/wEAAMwDAAAOAAAAAAAAAAEAIAAAACcBAABkcnMv&#10;ZTJvRG9jLnhtbFBLBQYAAAAABgAGAFkBAACYBQAAAAA=&#10;">
              <v:fill on="f" focussize="0,0"/>
              <v:stroke weight="1.75pt" color="#005192 [3204]" miterlimit="8" joinstyle="miter"/>
              <v:imagedata o:title=""/>
              <o:lock v:ext="edit" aspectratio="f"/>
            </v:lin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50" name="图片 5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-5080</wp:posOffset>
              </wp:positionH>
              <wp:positionV relativeFrom="paragraph">
                <wp:posOffset>172085</wp:posOffset>
              </wp:positionV>
              <wp:extent cx="8096885" cy="12065"/>
              <wp:effectExtent l="0" t="0" r="0" b="0"/>
              <wp:wrapNone/>
              <wp:docPr id="51" name="直接连接符 51"/>
              <wp:cNvGraphicFramePr/>
              <a:graphic xmlns:a="http://schemas.openxmlformats.org/drawingml/2006/main">
                <a:graphicData uri="http://schemas.microsoft.com/office/word/2010/wordprocessingShape">
                  <wps:wsp>
                    <wps:cNvCnPr/>
                    <wps:spPr>
                      <a:xfrm flipV="1">
                        <a:off x="4133850" y="864870"/>
                        <a:ext cx="8096885" cy="120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13.55pt;height:0.95pt;width:637.55pt;z-index:251696128;mso-width-relative:page;mso-height-relative:page;" filled="f" stroked="t" coordsize="21600,21600" o:gfxdata="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cJru2AAAAAgBAAAPAAAAAAAAAAEAIAAAACIAAABkcnMvZG93&#10;bnJldi54bWxQSwECFAAUAAAACACHTuJASVN8bAACAADNAwAADgAAAAAAAAABACAAAAAnAQAAZHJz&#10;L2Uyb0RvYy54bWxQSwUGAAAAAAYABgBZAQAAmQUAAAAA&#10;">
              <v:fill on="f" focussize="0,0"/>
              <v:stroke weight="1.75pt" color="#005192 [3204]" miterlimit="8" joinstyle="miter"/>
              <v:imagedata o:title=""/>
              <o:lock v:ext="edit" aspectratio="f"/>
            </v:lin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54" name="图片 5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-12700</wp:posOffset>
              </wp:positionH>
              <wp:positionV relativeFrom="paragraph">
                <wp:posOffset>201930</wp:posOffset>
              </wp:positionV>
              <wp:extent cx="5610225" cy="0"/>
              <wp:effectExtent l="0" t="10795" r="9525" b="17780"/>
              <wp:wrapNone/>
              <wp:docPr id="55" name="直接连接符 55"/>
              <wp:cNvGraphicFramePr/>
              <a:graphic xmlns:a="http://schemas.openxmlformats.org/drawingml/2006/main">
                <a:graphicData uri="http://schemas.microsoft.com/office/word/2010/wordprocessingShape">
                  <wps:wsp>
                    <wps:cNvCnPr/>
                    <wps:spPr>
                      <a:xfrm>
                        <a:off x="4133850" y="864870"/>
                        <a:ext cx="56102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pt;margin-top:15.9pt;height:0pt;width:441.75pt;z-index:251699200;mso-width-relative:page;mso-height-relative:page;" filled="f" stroked="t" coordsize="21600,21600" o:gfxdata="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4n3iF1AAAAAgBAAAPAAAAAAAAAAEAIAAAACIAAABkcnMvZG93bnJldi54bWxQSwECFAAU&#10;AAAACACHTuJAZIH2SPUBAAC/AwAADgAAAAAAAAABACAAAAAjAQAAZHJzL2Uyb0RvYy54bWxQSwUG&#10;AAAAAAYABgBZAQAAigUAAAAA&#10;">
              <v:fill on="f" focussize="0,0"/>
              <v:stroke weight="1.75pt" color="#005192 [3204]" miterlimit="8" joinstyle="miter"/>
              <v:imagedata o:title=""/>
              <o:lock v:ext="edit" aspectratio="f"/>
            </v:lin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58" name="图片 5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-50800</wp:posOffset>
              </wp:positionH>
              <wp:positionV relativeFrom="paragraph">
                <wp:posOffset>69215</wp:posOffset>
              </wp:positionV>
              <wp:extent cx="5151120" cy="8890"/>
              <wp:effectExtent l="0" t="0" r="0" b="0"/>
              <wp:wrapNone/>
              <wp:docPr id="59" name="直接连接符 59"/>
              <wp:cNvGraphicFramePr/>
              <a:graphic xmlns:a="http://schemas.openxmlformats.org/drawingml/2006/main">
                <a:graphicData uri="http://schemas.microsoft.com/office/word/2010/wordprocessingShape">
                  <wps:wsp>
                    <wps:cNvCnPr/>
                    <wps:spPr>
                      <a:xfrm flipV="1">
                        <a:off x="4133850" y="864870"/>
                        <a:ext cx="5151120"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pt;margin-top:5.45pt;height:0.7pt;width:405.6pt;z-index:251702272;mso-width-relative:page;mso-height-relative:page;" filled="f" stroked="t" coordsize="21600,21600" o:gfxdata="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gspvYAAAACAEAAA8AAAAAAAAAAQAgAAAAIgAAAGRycy9kb3du&#10;cmV2LnhtbFBLAQIUABQAAAAIAIdO4kAdjZyF/wEAAMwDAAAOAAAAAAAAAAEAIAAAACcBAABkcnMv&#10;ZTJvRG9jLnhtbFBLBQYAAAAABgAGAFkBAACYBQA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2540</wp:posOffset>
              </wp:positionH>
              <wp:positionV relativeFrom="paragraph">
                <wp:posOffset>92075</wp:posOffset>
              </wp:positionV>
              <wp:extent cx="8635365" cy="4445"/>
              <wp:effectExtent l="0" t="10795" r="13335" b="13335"/>
              <wp:wrapNone/>
              <wp:docPr id="2" name="直接连接符 2"/>
              <wp:cNvGraphicFramePr/>
              <a:graphic xmlns:a="http://schemas.openxmlformats.org/drawingml/2006/main">
                <a:graphicData uri="http://schemas.microsoft.com/office/word/2010/wordprocessingShape">
                  <wps:wsp>
                    <wps:cNvCnPr/>
                    <wps:spPr>
                      <a:xfrm>
                        <a:off x="4133850" y="864870"/>
                        <a:ext cx="8635365"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7.25pt;height:0.35pt;width:679.95pt;z-index:251671552;mso-width-relative:page;mso-height-relative:page;" filled="f" stroked="t" coordsize="21600,21600" o:gfxdata="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X+8YNQAAAAHAQAADwAAAAAAAAABACAAAAAiAAAAZHJzL2Rvd25yZXYueG1sUEsBAhQA&#10;FAAAAAgAh07iQJpiE9z2AQAAwAMAAA4AAAAAAAAAAQAgAAAAIwEAAGRycy9lMm9Eb2MueG1sUEsF&#10;BgAAAAAGAAYAWQEAAIsFAAAAAA==&#10;">
              <v:fill on="f" focussize="0,0"/>
              <v:stroke weight="1.75pt" color="#005192 [3204]" miterlimit="8" joinstyle="miter"/>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-33655</wp:posOffset>
              </wp:positionH>
              <wp:positionV relativeFrom="paragraph">
                <wp:posOffset>152400</wp:posOffset>
              </wp:positionV>
              <wp:extent cx="5619750" cy="0"/>
              <wp:effectExtent l="0" t="10795" r="0" b="17780"/>
              <wp:wrapNone/>
              <wp:docPr id="20" name="直接连接符 20"/>
              <wp:cNvGraphicFramePr/>
              <a:graphic xmlns:a="http://schemas.openxmlformats.org/drawingml/2006/main">
                <a:graphicData uri="http://schemas.microsoft.com/office/word/2010/wordprocessingShape">
                  <wps:wsp>
                    <wps:cNvCnPr/>
                    <wps:spPr>
                      <a:xfrm>
                        <a:off x="4133850" y="86487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5pt;margin-top:12pt;height:0pt;width:442.5pt;z-index:251674624;mso-width-relative:page;mso-height-relative:page;" filled="f" stroked="t" coordsize="21600,21600" o:gfxdata="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U3cF1QAAAAgBAAAPAAAAAAAAAAEAIAAAACIAAABkcnMvZG93bnJldi54bWxQSwECFAAU&#10;AAAACACHTuJACNhlXfQBAAC/AwAADgAAAAAAAAABACAAAAAkAQAAZHJzL2Uyb0RvYy54bWxQSwUG&#10;AAAAAAYABgBZAQAAigUAAAAA&#10;">
              <v:fill on="f" focussize="0,0"/>
              <v:stroke weight="1.75pt" color="#005192 [3204]" miterlimit="8" joinstyle="miter"/>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3" name="图片 2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80010</wp:posOffset>
              </wp:positionH>
              <wp:positionV relativeFrom="paragraph">
                <wp:posOffset>146050</wp:posOffset>
              </wp:positionV>
              <wp:extent cx="8491220" cy="48895"/>
              <wp:effectExtent l="0" t="10795" r="5080" b="16510"/>
              <wp:wrapNone/>
              <wp:docPr id="24" name="直接连接符 24"/>
              <wp:cNvGraphicFramePr/>
              <a:graphic xmlns:a="http://schemas.openxmlformats.org/drawingml/2006/main">
                <a:graphicData uri="http://schemas.microsoft.com/office/word/2010/wordprocessingShape">
                  <wps:wsp>
                    <wps:cNvCnPr/>
                    <wps:spPr>
                      <a:xfrm flipV="1">
                        <a:off x="4133850" y="864870"/>
                        <a:ext cx="8491220" cy="488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3pt;margin-top:11.5pt;height:3.85pt;width:668.6pt;z-index:251677696;mso-width-relative:page;mso-height-relative:page;" filled="f" stroked="t" coordsize="21600,21600" o:gfxdata="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TSYfZAAAACQEAAA8AAAAAAAAAAQAgAAAAIgAAAGRycy9k&#10;b3ducmV2LnhtbFBLAQIUABQAAAAIAIdO4kDziXsSAQIAAM0DAAAOAAAAAAAAAAEAIAAAACgBAABk&#10;cnMvZTJvRG9jLnhtbFBLBQYAAAAABgAGAFkBAACbBQAAAAA=&#10;">
              <v:fill on="f" focussize="0,0"/>
              <v:stroke weight="1.75pt" color="#005192 [3204]" miterlimit="8" joinstyle="miter"/>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7" name="图片 2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-5080</wp:posOffset>
              </wp:positionH>
              <wp:positionV relativeFrom="paragraph">
                <wp:posOffset>163195</wp:posOffset>
              </wp:positionV>
              <wp:extent cx="5619750" cy="9525"/>
              <wp:effectExtent l="0" t="0" r="0" b="0"/>
              <wp:wrapNone/>
              <wp:docPr id="28" name="直接连接符 28"/>
              <wp:cNvGraphicFramePr/>
              <a:graphic xmlns:a="http://schemas.openxmlformats.org/drawingml/2006/main">
                <a:graphicData uri="http://schemas.microsoft.com/office/word/2010/wordprocessingShape">
                  <wps:wsp>
                    <wps:cNvCnPr/>
                    <wps:spPr>
                      <a:xfrm flipV="1">
                        <a:off x="4133850" y="864870"/>
                        <a:ext cx="561975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12.85pt;height:0.75pt;width:442.5pt;z-index:251680768;mso-width-relative:page;mso-height-relative:page;" filled="f" stroked="t" coordsize="21600,21600" o:gfxdata="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y81UtgAAAAHAQAADwAAAAAAAAABACAAAAAiAAAAZHJzL2Rvd25y&#10;ZXYueG1sUEsBAhQAFAAAAAgAh07iQDIuR6D+AQAAzAMAAA4AAAAAAAAAAQAgAAAAJwEAAGRycy9l&#10;Mm9Eb2MueG1sUEsFBgAAAAAGAAYAWQEAAJcFAAAAAA==&#10;">
              <v:fill on="f" focussize="0,0"/>
              <v:stroke weight="1.75pt" color="#005192 [3204]" miterlimit="8" joinstyle="miter"/>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31" name="图片 3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-5080</wp:posOffset>
              </wp:positionH>
              <wp:positionV relativeFrom="paragraph">
                <wp:posOffset>161290</wp:posOffset>
              </wp:positionV>
              <wp:extent cx="8758555" cy="11430"/>
              <wp:effectExtent l="0" t="0" r="0" b="0"/>
              <wp:wrapNone/>
              <wp:docPr id="32" name="直接连接符 32"/>
              <wp:cNvGraphicFramePr/>
              <a:graphic xmlns:a="http://schemas.openxmlformats.org/drawingml/2006/main">
                <a:graphicData uri="http://schemas.microsoft.com/office/word/2010/wordprocessingShape">
                  <wps:wsp>
                    <wps:cNvCnPr/>
                    <wps:spPr>
                      <a:xfrm flipV="1">
                        <a:off x="4133850" y="864870"/>
                        <a:ext cx="875855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12.7pt;height:0.9pt;width:689.65pt;z-index:251683840;mso-width-relative:page;mso-height-relative:page;" filled="f" stroked="t" coordsize="21600,21600" o:gfxdata="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7I1Qm2QAAAAgBAAAPAAAAAAAAAAEAIAAAACIAAABkcnMv&#10;ZG93bnJldi54bWxQSwECFAAUAAAACACHTuJAIr2vJQICAADNAwAADgAAAAAAAAABACAAAAAoAQAA&#10;ZHJzL2Uyb0RvYy54bWxQSwUGAAAAAAYABgBZAQAAnAUAAAAA&#10;">
              <v:fill on="f" focussize="0,0"/>
              <v:stroke weight="1.75pt" color="#005192 [3204]" miterlimit="8" joinstyle="miter"/>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35" name="图片 3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3810</wp:posOffset>
              </wp:positionH>
              <wp:positionV relativeFrom="paragraph">
                <wp:posOffset>179070</wp:posOffset>
              </wp:positionV>
              <wp:extent cx="5629275" cy="0"/>
              <wp:effectExtent l="0" t="10795" r="9525" b="17780"/>
              <wp:wrapNone/>
              <wp:docPr id="36" name="直接连接符 36"/>
              <wp:cNvGraphicFramePr/>
              <a:graphic xmlns:a="http://schemas.openxmlformats.org/drawingml/2006/main">
                <a:graphicData uri="http://schemas.microsoft.com/office/word/2010/wordprocessingShape">
                  <wps:wsp>
                    <wps:cNvCnPr/>
                    <wps:spPr>
                      <a:xfrm>
                        <a:off x="4133850" y="864870"/>
                        <a:ext cx="56292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4.1pt;height:0pt;width:443.25pt;z-index:251686912;mso-width-relative:page;mso-height-relative:page;" filled="f" stroked="t" coordsize="21600,21600" o:gfxdata="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VI66rSAAAABgEAAA8AAAAAAAAAAQAgAAAAIgAAAGRycy9kb3ducmV2LnhtbFBLAQIUABQA&#10;AAAIAIdO4kCyxYLQ9gEAAL8DAAAOAAAAAAAAAAEAIAAAACEBAABkcnMvZTJvRG9jLnhtbFBLBQYA&#10;AAAABgAGAFkBAACJBQAAAAA=&#10;">
              <v:fill on="f" focussize="0,0"/>
              <v:stroke weight="1.75pt" color="#005192 [3204]" miterlimit="8" joinstyle="miter"/>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39" name="图片 3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3810</wp:posOffset>
              </wp:positionH>
              <wp:positionV relativeFrom="paragraph">
                <wp:posOffset>170815</wp:posOffset>
              </wp:positionV>
              <wp:extent cx="8576945" cy="8255"/>
              <wp:effectExtent l="0" t="0" r="0" b="0"/>
              <wp:wrapNone/>
              <wp:docPr id="40" name="直接连接符 40"/>
              <wp:cNvGraphicFramePr/>
              <a:graphic xmlns:a="http://schemas.openxmlformats.org/drawingml/2006/main">
                <a:graphicData uri="http://schemas.microsoft.com/office/word/2010/wordprocessingShape">
                  <wps:wsp>
                    <wps:cNvCnPr/>
                    <wps:spPr>
                      <a:xfrm flipV="1">
                        <a:off x="4133850" y="864870"/>
                        <a:ext cx="8576945"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13.45pt;height:0.65pt;width:675.35pt;z-index:251689984;mso-width-relative:page;mso-height-relative:page;" filled="f" stroked="t" coordsize="21600,21600" o:gfxdata="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ILQ91wAAAAcBAAAPAAAAAAAAAAEAIAAAACIAAABkcnMvZG93bnJl&#10;di54bWxQSwECFAAUAAAACACHTuJA1t6ElP4BAADMAwAADgAAAAAAAAABACAAAAAmAQAAZHJzL2Uy&#10;b0RvYy54bWxQSwUGAAAAAAYABgBZAQAAlgUAAAAA&#10;">
              <v:fill on="f" focussize="0,0"/>
              <v:stroke weight="1.75pt" color="#005192 [3204]" miterlimit="8" joinstyle="miter"/>
              <v:imagedata o:title=""/>
              <o:lock v:ext="edit" aspectratio="f"/>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3" name="图片 4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3810</wp:posOffset>
              </wp:positionH>
              <wp:positionV relativeFrom="paragraph">
                <wp:posOffset>167005</wp:posOffset>
              </wp:positionV>
              <wp:extent cx="8097520" cy="2540"/>
              <wp:effectExtent l="0" t="0" r="0" b="0"/>
              <wp:wrapNone/>
              <wp:docPr id="44" name="直接连接符 44"/>
              <wp:cNvGraphicFramePr/>
              <a:graphic xmlns:a="http://schemas.openxmlformats.org/drawingml/2006/main">
                <a:graphicData uri="http://schemas.microsoft.com/office/word/2010/wordprocessingShape">
                  <wps:wsp>
                    <wps:cNvCnPr/>
                    <wps:spPr>
                      <a:xfrm flipV="1">
                        <a:off x="4133850" y="864870"/>
                        <a:ext cx="809752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13.15pt;height:0.2pt;width:637.6pt;z-index:251692032;mso-width-relative:page;mso-height-relative:page;" filled="f" stroked="t" coordsize="21600,21600" o:gfxdata="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i6XlFhm&#10;8MXvPnz9/v7Tj28fcb778plgBGUaPNSYfW13YdqB34XE+SiDIVIr/w79lFVAXuSIkPOzs1WFUp8a&#10;ujpfri4mvcUxEo7xVXl5US0wzjFhUS1zuBgBE7APEJ8LZ0haNFQrm9RgNTu8gIhNYOqvlHRs3Y3S&#10;Or+otmRASBwVojO0qUR74NJ4pAq2o4TpDv3PY8iQ4LRq0/UEBKHbX+tADiy5pqzml4ukAJb7Ky3V&#10;3jLox7wcGv1kVMQvopVJFNOYbmuLIEnHUbm02rv2lAXN5/jIucxkyOSiP/f59u9PuP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z1fkdgAAAAHAQAADwAAAAAAAAABACAAAAAiAAAAZHJzL2Rvd25y&#10;ZXYueG1sUEsBAhQAFAAAAAgAh07iQIwUL/H+AQAAzAMAAA4AAAAAAAAAAQAgAAAAJwEAAGRycy9l&#10;Mm9Eb2MueG1sUEsFBgAAAAAGAAYAWQEAAJcFA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82A01"/>
    <w:multiLevelType w:val="multilevel"/>
    <w:tmpl w:val="2FD82A01"/>
    <w:lvl w:ilvl="0" w:tentative="0">
      <w:start w:val="4"/>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辉">
    <w15:presenceInfo w15:providerId="None" w15:userId="刘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YjUzYmUxM2VmODFjMWFlOGRmMDkyN2FiNjgxMzQifQ=="/>
  </w:docVars>
  <w:rsids>
    <w:rsidRoot w:val="00172A27"/>
    <w:rsid w:val="00010235"/>
    <w:rsid w:val="00147A43"/>
    <w:rsid w:val="00D41750"/>
    <w:rsid w:val="015928FC"/>
    <w:rsid w:val="019E71BD"/>
    <w:rsid w:val="01E93D58"/>
    <w:rsid w:val="0281437C"/>
    <w:rsid w:val="04191DDD"/>
    <w:rsid w:val="04B679C3"/>
    <w:rsid w:val="05F07036"/>
    <w:rsid w:val="06216727"/>
    <w:rsid w:val="06E00104"/>
    <w:rsid w:val="078E5489"/>
    <w:rsid w:val="080F63D8"/>
    <w:rsid w:val="08357920"/>
    <w:rsid w:val="088017D6"/>
    <w:rsid w:val="09341458"/>
    <w:rsid w:val="09377D8D"/>
    <w:rsid w:val="098254C2"/>
    <w:rsid w:val="0A766EDE"/>
    <w:rsid w:val="0AD64BE8"/>
    <w:rsid w:val="0B0912D7"/>
    <w:rsid w:val="0E025194"/>
    <w:rsid w:val="0E921B07"/>
    <w:rsid w:val="0EEF0855"/>
    <w:rsid w:val="0F017ABD"/>
    <w:rsid w:val="0F782CBA"/>
    <w:rsid w:val="116A6DB8"/>
    <w:rsid w:val="11DB7C71"/>
    <w:rsid w:val="13842544"/>
    <w:rsid w:val="146A155A"/>
    <w:rsid w:val="152D2DCA"/>
    <w:rsid w:val="16602F8D"/>
    <w:rsid w:val="17FA318C"/>
    <w:rsid w:val="187168EA"/>
    <w:rsid w:val="196673CA"/>
    <w:rsid w:val="1AFC5583"/>
    <w:rsid w:val="1CF734C9"/>
    <w:rsid w:val="1DEC284C"/>
    <w:rsid w:val="1E6523AC"/>
    <w:rsid w:val="21947EE0"/>
    <w:rsid w:val="2209161C"/>
    <w:rsid w:val="22440422"/>
    <w:rsid w:val="22BB4BBB"/>
    <w:rsid w:val="250F007B"/>
    <w:rsid w:val="252A5D01"/>
    <w:rsid w:val="25EB1AF4"/>
    <w:rsid w:val="26667959"/>
    <w:rsid w:val="274C3307"/>
    <w:rsid w:val="28AD49A0"/>
    <w:rsid w:val="295207F7"/>
    <w:rsid w:val="297E6FBC"/>
    <w:rsid w:val="2BD85E98"/>
    <w:rsid w:val="2CC1059D"/>
    <w:rsid w:val="2DD05FE1"/>
    <w:rsid w:val="2E2D0D8C"/>
    <w:rsid w:val="2EAE3447"/>
    <w:rsid w:val="2FDD1FA0"/>
    <w:rsid w:val="30213FE3"/>
    <w:rsid w:val="31A15F24"/>
    <w:rsid w:val="3309317A"/>
    <w:rsid w:val="34361A43"/>
    <w:rsid w:val="358341EC"/>
    <w:rsid w:val="365662C8"/>
    <w:rsid w:val="36FB1DF0"/>
    <w:rsid w:val="37904EEF"/>
    <w:rsid w:val="38EF5EBD"/>
    <w:rsid w:val="395347B5"/>
    <w:rsid w:val="39A232A0"/>
    <w:rsid w:val="39D806B9"/>
    <w:rsid w:val="39E745AA"/>
    <w:rsid w:val="3A3A691E"/>
    <w:rsid w:val="3B5A6BBB"/>
    <w:rsid w:val="3CA154E3"/>
    <w:rsid w:val="3CEF7033"/>
    <w:rsid w:val="3D424F43"/>
    <w:rsid w:val="3DBE18CB"/>
    <w:rsid w:val="3E982D15"/>
    <w:rsid w:val="3EDA13A6"/>
    <w:rsid w:val="3F2F3E59"/>
    <w:rsid w:val="3F6E37CF"/>
    <w:rsid w:val="3FF56C14"/>
    <w:rsid w:val="403D3821"/>
    <w:rsid w:val="417B75E9"/>
    <w:rsid w:val="423A629A"/>
    <w:rsid w:val="42430A63"/>
    <w:rsid w:val="42F058B7"/>
    <w:rsid w:val="436109F6"/>
    <w:rsid w:val="4388249F"/>
    <w:rsid w:val="441A38D4"/>
    <w:rsid w:val="4504239D"/>
    <w:rsid w:val="45513D8B"/>
    <w:rsid w:val="462E12D2"/>
    <w:rsid w:val="4729552B"/>
    <w:rsid w:val="47635867"/>
    <w:rsid w:val="481E75AD"/>
    <w:rsid w:val="4867329D"/>
    <w:rsid w:val="4B1D5719"/>
    <w:rsid w:val="4BC77339"/>
    <w:rsid w:val="4C9236C5"/>
    <w:rsid w:val="4E250A85"/>
    <w:rsid w:val="4E5748AC"/>
    <w:rsid w:val="4FEF254B"/>
    <w:rsid w:val="4FFD4925"/>
    <w:rsid w:val="500509E0"/>
    <w:rsid w:val="505C172E"/>
    <w:rsid w:val="506405EA"/>
    <w:rsid w:val="50EA500B"/>
    <w:rsid w:val="50EF1EBE"/>
    <w:rsid w:val="51591FE0"/>
    <w:rsid w:val="51E5073E"/>
    <w:rsid w:val="521B453A"/>
    <w:rsid w:val="52F46F0B"/>
    <w:rsid w:val="530E7DAF"/>
    <w:rsid w:val="53140A67"/>
    <w:rsid w:val="53231B46"/>
    <w:rsid w:val="532B6A10"/>
    <w:rsid w:val="5398332D"/>
    <w:rsid w:val="539E4E99"/>
    <w:rsid w:val="53D8014D"/>
    <w:rsid w:val="54AA73E3"/>
    <w:rsid w:val="550C209A"/>
    <w:rsid w:val="55E064E0"/>
    <w:rsid w:val="572C6D10"/>
    <w:rsid w:val="57A812F6"/>
    <w:rsid w:val="584C7403"/>
    <w:rsid w:val="5C321B5D"/>
    <w:rsid w:val="5C7E179C"/>
    <w:rsid w:val="5DC34279"/>
    <w:rsid w:val="5E00174D"/>
    <w:rsid w:val="5FB136F4"/>
    <w:rsid w:val="5FCD688E"/>
    <w:rsid w:val="5FF9BDAA"/>
    <w:rsid w:val="608816D1"/>
    <w:rsid w:val="60EF4E7F"/>
    <w:rsid w:val="62D53422"/>
    <w:rsid w:val="643A3F71"/>
    <w:rsid w:val="647C0A7E"/>
    <w:rsid w:val="648B0A32"/>
    <w:rsid w:val="650461C5"/>
    <w:rsid w:val="658F6764"/>
    <w:rsid w:val="65EA749B"/>
    <w:rsid w:val="665233C1"/>
    <w:rsid w:val="69192064"/>
    <w:rsid w:val="69AC0D42"/>
    <w:rsid w:val="69C46BD0"/>
    <w:rsid w:val="6AD9688B"/>
    <w:rsid w:val="6B68303F"/>
    <w:rsid w:val="6C135E04"/>
    <w:rsid w:val="6C147A10"/>
    <w:rsid w:val="6CFE0643"/>
    <w:rsid w:val="6D0E3F22"/>
    <w:rsid w:val="6E3D1E82"/>
    <w:rsid w:val="6F793C54"/>
    <w:rsid w:val="6FDE0477"/>
    <w:rsid w:val="744E4660"/>
    <w:rsid w:val="753355A2"/>
    <w:rsid w:val="759F1C61"/>
    <w:rsid w:val="765939D9"/>
    <w:rsid w:val="769F2DE8"/>
    <w:rsid w:val="76FDEB7C"/>
    <w:rsid w:val="77496964"/>
    <w:rsid w:val="776779CE"/>
    <w:rsid w:val="78A91FA8"/>
    <w:rsid w:val="796E30D4"/>
    <w:rsid w:val="79C65162"/>
    <w:rsid w:val="79EA5686"/>
    <w:rsid w:val="79EE7E31"/>
    <w:rsid w:val="7B3D7912"/>
    <w:rsid w:val="7B5953FA"/>
    <w:rsid w:val="7C9011D9"/>
    <w:rsid w:val="7DC651C5"/>
    <w:rsid w:val="7E260329"/>
    <w:rsid w:val="7ED241F7"/>
    <w:rsid w:val="7EDA047B"/>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4"/>
    </w:rPr>
  </w:style>
  <w:style w:type="paragraph" w:styleId="3">
    <w:name w:val="Body Text"/>
    <w:basedOn w:val="1"/>
    <w:next w:val="1"/>
    <w:qFormat/>
    <w:uiPriority w:val="1"/>
    <w:pPr>
      <w:ind w:left="100" w:firstLine="559"/>
      <w:jc w:val="left"/>
    </w:pPr>
    <w:rPr>
      <w:rFonts w:ascii="宋体" w:hAnsi="宋体"/>
      <w:kern w:val="0"/>
      <w:sz w:val="28"/>
      <w:szCs w:val="28"/>
      <w:lang w:eastAsia="en-US"/>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5">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6">
    <w:name w:val="默认"/>
    <w:qFormat/>
    <w:uiPriority w:val="0"/>
    <w:rPr>
      <w:rFonts w:ascii="Helvetica" w:hAnsi="Helvetica" w:eastAsia="Helvetica" w:cs="Times New Roman"/>
      <w:color w:val="000000"/>
      <w:sz w:val="22"/>
      <w:szCs w:val="22"/>
      <w:lang w:val="en-US" w:eastAsia="zh-CN" w:bidi="ar-SA"/>
    </w:rPr>
  </w:style>
  <w:style w:type="paragraph" w:customStyle="1" w:styleId="17">
    <w:name w:val="xl67"/>
    <w:basedOn w:val="1"/>
    <w:qFormat/>
    <w:uiPriority w:val="0"/>
    <w:pPr>
      <w:widowControl/>
      <w:spacing w:before="100" w:beforeAutospacing="1" w:after="100" w:afterAutospacing="1"/>
      <w:jc w:val="center"/>
    </w:pPr>
    <w:rPr>
      <w:rFonts w:ascii="宋体" w:hAnsi="宋体"/>
      <w:sz w:val="24"/>
    </w:rPr>
  </w:style>
  <w:style w:type="paragraph" w:customStyle="1" w:styleId="18">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1" Type="http://schemas.microsoft.com/office/2011/relationships/people" Target="people.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9.emf"/><Relationship Id="rId36" Type="http://schemas.openxmlformats.org/officeDocument/2006/relationships/image" Target="media/image8.emf"/><Relationship Id="rId35" Type="http://schemas.openxmlformats.org/officeDocument/2006/relationships/image" Target="media/image7.emf"/><Relationship Id="rId34" Type="http://schemas.openxmlformats.org/officeDocument/2006/relationships/image" Target="media/image6.emf"/><Relationship Id="rId33" Type="http://schemas.openxmlformats.org/officeDocument/2006/relationships/image" Target="media/image5.emf"/><Relationship Id="rId32" Type="http://schemas.openxmlformats.org/officeDocument/2006/relationships/image" Target="media/image4.emf"/><Relationship Id="rId31" Type="http://schemas.openxmlformats.org/officeDocument/2006/relationships/image" Target="media/image3.emf"/><Relationship Id="rId30" Type="http://schemas.openxmlformats.org/officeDocument/2006/relationships/image" Target="media/image2.em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13240</Words>
  <Characters>13765</Characters>
  <Lines>1</Lines>
  <Paragraphs>1</Paragraphs>
  <TotalTime>40</TotalTime>
  <ScaleCrop>false</ScaleCrop>
  <LinksUpToDate>false</LinksUpToDate>
  <CharactersWithSpaces>14766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MmL</cp:lastModifiedBy>
  <cp:lastPrinted>2022-06-07T00:09:00Z</cp:lastPrinted>
  <dcterms:modified xsi:type="dcterms:W3CDTF">2022-06-17T04:46:07Z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AF97234330164F9B96D61D24C3A408E0</vt:lpwstr>
  </property>
</Properties>
</file>