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28"/>
        </w:rPr>
      </w:pPr>
      <w:r>
        <w:rPr>
          <w:rFonts w:ascii="Times New Roman" w:hAnsi="Times New Roman" w:eastAsia="黑体"/>
          <w:sz w:val="28"/>
        </w:rPr>
        <w:t>附件1：承诺书</w:t>
      </w:r>
    </w:p>
    <w:p>
      <w:pPr>
        <w:rPr>
          <w:rFonts w:ascii="Times New Roman" w:hAnsi="Times New Roman"/>
        </w:rPr>
      </w:pPr>
    </w:p>
    <w:p>
      <w:pPr>
        <w:spacing w:after="62" w:afterLines="20" w:line="276" w:lineRule="auto"/>
        <w:ind w:left="456" w:hanging="456"/>
        <w:jc w:val="center"/>
        <w:rPr>
          <w:rFonts w:ascii="Times New Roman" w:hAnsi="Times New Roman" w:eastAsia="黑体"/>
          <w:sz w:val="28"/>
          <w:szCs w:val="30"/>
        </w:rPr>
      </w:pPr>
      <w:r>
        <w:rPr>
          <w:rFonts w:ascii="Times New Roman" w:hAnsi="Times New Roman" w:eastAsia="黑体"/>
          <w:sz w:val="28"/>
          <w:szCs w:val="30"/>
        </w:rPr>
        <w:t>承诺书</w:t>
      </w:r>
    </w:p>
    <w:p>
      <w:pPr>
        <w:spacing w:after="62" w:line="276" w:lineRule="auto"/>
        <w:ind w:left="363" w:hanging="363"/>
        <w:rPr>
          <w:rFonts w:ascii="Times New Roman" w:hAnsi="Times New Roman" w:eastAsia="方正仿宋_GBK"/>
          <w:sz w:val="24"/>
          <w:szCs w:val="24"/>
        </w:rPr>
      </w:pPr>
      <w:r>
        <w:rPr>
          <w:rFonts w:ascii="Times New Roman" w:hAnsi="Times New Roman" w:eastAsia="方正仿宋_GBK"/>
          <w:sz w:val="24"/>
          <w:szCs w:val="24"/>
        </w:rPr>
        <w:t>致</w:t>
      </w:r>
      <w:r>
        <w:rPr>
          <w:rFonts w:hint="eastAsia" w:ascii="Times New Roman" w:hAnsi="Times New Roman" w:eastAsia="方正仿宋_GBK"/>
          <w:sz w:val="24"/>
          <w:szCs w:val="24"/>
          <w:u w:val="single"/>
        </w:rPr>
        <w:t>重庆城市交通开发投资(集团)有限公司、</w:t>
      </w:r>
      <w:r>
        <w:rPr>
          <w:rFonts w:ascii="Times New Roman" w:hAnsi="Times New Roman" w:eastAsia="方正仿宋_GBK"/>
          <w:sz w:val="24"/>
          <w:szCs w:val="24"/>
          <w:u w:val="single"/>
        </w:rPr>
        <w:t>重庆市规划和自然资源局</w:t>
      </w:r>
      <w:r>
        <w:rPr>
          <w:rFonts w:ascii="Times New Roman" w:hAnsi="Times New Roman" w:eastAsia="方正仿宋_GBK"/>
          <w:sz w:val="24"/>
          <w:szCs w:val="24"/>
        </w:rPr>
        <w:t>：</w:t>
      </w:r>
    </w:p>
    <w:p>
      <w:pPr>
        <w:spacing w:after="62" w:line="276" w:lineRule="auto"/>
        <w:ind w:firstLine="426"/>
        <w:rPr>
          <w:rFonts w:ascii="Times New Roman" w:hAnsi="Times New Roman" w:eastAsia="方正仿宋_GBK"/>
          <w:sz w:val="24"/>
          <w:szCs w:val="24"/>
          <w:u w:val="single"/>
        </w:rPr>
      </w:pPr>
      <w:r>
        <w:rPr>
          <w:rFonts w:ascii="Times New Roman" w:hAnsi="Times New Roman" w:eastAsia="方正仿宋_GBK"/>
          <w:sz w:val="24"/>
          <w:szCs w:val="24"/>
        </w:rPr>
        <w:t>关于贵单位发布的</w:t>
      </w:r>
      <w:r>
        <w:rPr>
          <w:rFonts w:ascii="Times New Roman" w:hAnsi="Times New Roman" w:eastAsia="方正仿宋_GBK"/>
          <w:sz w:val="24"/>
          <w:szCs w:val="24"/>
          <w:u w:val="single"/>
        </w:rPr>
        <w:t>“</w:t>
      </w:r>
      <w:r>
        <w:rPr>
          <w:rFonts w:hint="eastAsia" w:ascii="Times New Roman" w:hAnsi="Times New Roman" w:eastAsia="方正仿宋_GBK"/>
          <w:sz w:val="24"/>
          <w:szCs w:val="24"/>
          <w:u w:val="single"/>
        </w:rPr>
        <w:t>重庆轨道交通第四轮建设重要站点室内空间公共艺术设计方案竞赛</w:t>
      </w:r>
      <w:r>
        <w:rPr>
          <w:rFonts w:ascii="Times New Roman" w:hAnsi="Times New Roman" w:eastAsia="方正仿宋_GBK"/>
          <w:sz w:val="24"/>
          <w:szCs w:val="24"/>
          <w:u w:val="single"/>
        </w:rPr>
        <w:t>公告”</w:t>
      </w:r>
      <w:r>
        <w:rPr>
          <w:rFonts w:ascii="Times New Roman" w:hAnsi="Times New Roman" w:eastAsia="方正仿宋_GBK"/>
          <w:sz w:val="24"/>
          <w:szCs w:val="24"/>
        </w:rPr>
        <w:t>中的各项条款、要求和相关内容，我方均已详细认真审阅过，各项条款、要求及相关内容均清楚明确，确认无误。我方承诺遵守本次</w:t>
      </w:r>
      <w:del w:id="0" w:author="Administrator" w:date="2022-06-16T13:05:58Z">
        <w:r>
          <w:rPr>
            <w:rFonts w:ascii="Times New Roman" w:hAnsi="Times New Roman" w:eastAsia="方正仿宋_GBK"/>
            <w:sz w:val="24"/>
            <w:szCs w:val="24"/>
          </w:rPr>
          <w:delText>征集</w:delText>
        </w:r>
      </w:del>
      <w:ins w:id="1" w:author="Administrator" w:date="2022-06-16T13:05:58Z">
        <w:r>
          <w:rPr>
            <w:rFonts w:hint="eastAsia" w:ascii="Times New Roman" w:hAnsi="Times New Roman" w:eastAsia="方正仿宋_GBK"/>
            <w:sz w:val="24"/>
            <w:szCs w:val="24"/>
            <w:lang w:eastAsia="zh-CN"/>
          </w:rPr>
          <w:t>竞赛</w:t>
        </w:r>
      </w:ins>
      <w:r>
        <w:rPr>
          <w:rFonts w:ascii="Times New Roman" w:hAnsi="Times New Roman" w:eastAsia="方正仿宋_GBK"/>
          <w:sz w:val="24"/>
          <w:szCs w:val="24"/>
        </w:rPr>
        <w:t>活动的一切规则，并同意和承诺如下事项：</w:t>
      </w:r>
    </w:p>
    <w:p>
      <w:pPr>
        <w:numPr>
          <w:ilvl w:val="0"/>
          <w:numId w:val="1"/>
        </w:numPr>
        <w:spacing w:after="62" w:line="276" w:lineRule="auto"/>
        <w:ind w:firstLine="426"/>
        <w:rPr>
          <w:rFonts w:ascii="Times New Roman" w:hAnsi="Times New Roman" w:eastAsia="方正仿宋_GBK"/>
          <w:sz w:val="24"/>
          <w:szCs w:val="24"/>
        </w:rPr>
      </w:pPr>
      <w:r>
        <w:rPr>
          <w:rFonts w:ascii="Times New Roman" w:hAnsi="Times New Roman" w:eastAsia="方正仿宋_GBK"/>
          <w:sz w:val="24"/>
          <w:szCs w:val="24"/>
        </w:rPr>
        <w:t>我方承诺所提交报名资料（包括联合体各成员提交报名资料）真实、合法和有效，并承担相关的法律责任。</w:t>
      </w:r>
    </w:p>
    <w:p>
      <w:pPr>
        <w:spacing w:after="62" w:line="276" w:lineRule="auto"/>
        <w:ind w:firstLine="426"/>
        <w:rPr>
          <w:rFonts w:ascii="Times New Roman" w:hAnsi="Times New Roman" w:eastAsia="方正仿宋_GBK"/>
          <w:sz w:val="24"/>
          <w:szCs w:val="24"/>
        </w:rPr>
      </w:pPr>
      <w:r>
        <w:rPr>
          <w:rFonts w:ascii="Times New Roman" w:hAnsi="Times New Roman" w:eastAsia="方正仿宋_GBK"/>
          <w:sz w:val="24"/>
          <w:szCs w:val="24"/>
        </w:rPr>
        <w:t>2、我方承诺提交的设计团队成员总表里的主创设计人员将全程参与设计工作。</w:t>
      </w:r>
    </w:p>
    <w:p>
      <w:pPr>
        <w:spacing w:after="62" w:line="276" w:lineRule="auto"/>
        <w:ind w:firstLine="426"/>
        <w:rPr>
          <w:rFonts w:ascii="Times New Roman" w:hAnsi="Times New Roman" w:eastAsia="方正仿宋_GBK"/>
          <w:sz w:val="24"/>
          <w:szCs w:val="24"/>
        </w:rPr>
      </w:pPr>
      <w:r>
        <w:rPr>
          <w:rFonts w:ascii="Times New Roman" w:hAnsi="Times New Roman" w:eastAsia="方正仿宋_GBK"/>
          <w:sz w:val="24"/>
          <w:szCs w:val="24"/>
        </w:rPr>
        <w:t>3、我方承诺按照设计任务书要求的深度完成设计成果。</w:t>
      </w:r>
    </w:p>
    <w:p>
      <w:pPr>
        <w:spacing w:after="62" w:line="276" w:lineRule="auto"/>
        <w:ind w:firstLine="426"/>
        <w:rPr>
          <w:rFonts w:ascii="Times New Roman" w:hAnsi="Times New Roman" w:eastAsia="方正仿宋_GBK"/>
          <w:sz w:val="24"/>
          <w:szCs w:val="24"/>
        </w:rPr>
      </w:pPr>
      <w:r>
        <w:rPr>
          <w:rFonts w:ascii="Times New Roman" w:hAnsi="Times New Roman" w:eastAsia="方正仿宋_GBK"/>
          <w:sz w:val="24"/>
          <w:szCs w:val="24"/>
        </w:rPr>
        <w:t>4、我方保证提交的设计成果内容无任何虚假、未侵犯他人知识产权。若在奖金发放前或签订合同前任何时间查出有虚假</w:t>
      </w:r>
      <w:bookmarkStart w:id="76" w:name="_GoBack"/>
      <w:bookmarkEnd w:id="76"/>
      <w:r>
        <w:rPr>
          <w:rFonts w:ascii="Times New Roman" w:hAnsi="Times New Roman" w:eastAsia="方正仿宋_GBK"/>
          <w:sz w:val="24"/>
          <w:szCs w:val="24"/>
        </w:rPr>
        <w:t>，同意作无效成果文件处理并取消参赛或获奖资格，同时承担因侵犯他人知识产权而由此引起的全部法律责任和经济责任。</w:t>
      </w:r>
    </w:p>
    <w:p>
      <w:pPr>
        <w:spacing w:after="62" w:line="360" w:lineRule="auto"/>
        <w:ind w:firstLine="426"/>
        <w:rPr>
          <w:rFonts w:ascii="Times New Roman" w:hAnsi="Times New Roman" w:eastAsia="方正仿宋_GBK"/>
          <w:sz w:val="24"/>
          <w:szCs w:val="24"/>
        </w:rPr>
      </w:pPr>
    </w:p>
    <w:p>
      <w:pPr>
        <w:spacing w:after="62" w:afterLines="20" w:line="276" w:lineRule="auto"/>
        <w:ind w:left="363" w:hanging="363"/>
        <w:jc w:val="right"/>
        <w:rPr>
          <w:rFonts w:ascii="Times New Roman" w:hAnsi="Times New Roman" w:eastAsia="方正仿宋_GBK"/>
          <w:sz w:val="24"/>
          <w:szCs w:val="24"/>
        </w:rPr>
      </w:pPr>
      <w:r>
        <w:rPr>
          <w:rFonts w:ascii="Times New Roman" w:hAnsi="Times New Roman" w:eastAsia="方正仿宋_GBK"/>
          <w:sz w:val="24"/>
          <w:szCs w:val="24"/>
        </w:rPr>
        <w:t>申请人（加盖公章</w:t>
      </w:r>
      <w:r>
        <w:rPr>
          <w:rFonts w:hint="eastAsia" w:ascii="Times New Roman" w:hAnsi="Times New Roman" w:eastAsia="方正仿宋_GBK"/>
          <w:sz w:val="24"/>
          <w:szCs w:val="24"/>
        </w:rPr>
        <w:t>或签字</w:t>
      </w:r>
      <w:r>
        <w:rPr>
          <w:rFonts w:ascii="Times New Roman" w:hAnsi="Times New Roman" w:eastAsia="方正仿宋_GBK"/>
          <w:sz w:val="24"/>
          <w:szCs w:val="24"/>
        </w:rPr>
        <w:t>）：</w:t>
      </w:r>
    </w:p>
    <w:p>
      <w:pPr>
        <w:spacing w:after="62" w:afterLines="20" w:line="276" w:lineRule="auto"/>
        <w:ind w:left="363" w:hanging="363"/>
        <w:jc w:val="right"/>
        <w:rPr>
          <w:rFonts w:ascii="Times New Roman" w:hAnsi="Times New Roman" w:eastAsia="方正仿宋_GBK"/>
          <w:sz w:val="24"/>
          <w:szCs w:val="24"/>
        </w:rPr>
      </w:pPr>
      <w:r>
        <w:rPr>
          <w:rFonts w:ascii="Times New Roman" w:hAnsi="Times New Roman" w:eastAsia="方正仿宋_GBK"/>
          <w:sz w:val="24"/>
          <w:szCs w:val="24"/>
        </w:rPr>
        <w:t>日期：</w:t>
      </w:r>
    </w:p>
    <w:p>
      <w:pPr>
        <w:spacing w:after="62" w:line="360" w:lineRule="auto"/>
        <w:ind w:firstLine="426"/>
        <w:rPr>
          <w:rFonts w:ascii="Times New Roman" w:hAnsi="Times New Roman" w:eastAsia="方正仿宋_GBK"/>
          <w:sz w:val="24"/>
          <w:szCs w:val="24"/>
        </w:rPr>
      </w:pPr>
      <w:r>
        <w:rPr>
          <w:rFonts w:ascii="Times New Roman" w:hAnsi="Times New Roman" w:eastAsia="方正仿宋_GBK"/>
          <w:sz w:val="24"/>
          <w:szCs w:val="24"/>
        </w:rPr>
        <w:t>（如为联合体，需共同盖章确认</w:t>
      </w:r>
      <w:r>
        <w:rPr>
          <w:rFonts w:hint="eastAsia" w:ascii="Times New Roman" w:hAnsi="Times New Roman" w:eastAsia="方正仿宋_GBK"/>
          <w:sz w:val="24"/>
          <w:szCs w:val="24"/>
        </w:rPr>
        <w:t>；联合体成员为个人的为签字</w:t>
      </w:r>
      <w:r>
        <w:rPr>
          <w:rFonts w:ascii="Times New Roman" w:hAnsi="Times New Roman" w:eastAsia="方正仿宋_GBK"/>
          <w:sz w:val="24"/>
          <w:szCs w:val="24"/>
        </w:rPr>
        <w:t>）</w:t>
      </w:r>
    </w:p>
    <w:p>
      <w:pPr>
        <w:widowControl/>
        <w:jc w:val="left"/>
        <w:rPr>
          <w:rFonts w:ascii="Times New Roman" w:hAnsi="Times New Roman" w:eastAsia="黑体"/>
          <w:sz w:val="28"/>
        </w:rPr>
      </w:pPr>
      <w:r>
        <w:rPr>
          <w:rFonts w:ascii="Times New Roman" w:hAnsi="Times New Roman" w:eastAsia="黑体"/>
          <w:sz w:val="28"/>
        </w:rPr>
        <w:br w:type="page"/>
      </w:r>
      <w:r>
        <w:rPr>
          <w:rFonts w:ascii="Times New Roman" w:hAnsi="Times New Roman" w:eastAsia="黑体"/>
          <w:sz w:val="28"/>
        </w:rPr>
        <w:t>附件2：联合体协议</w:t>
      </w:r>
    </w:p>
    <w:p>
      <w:pPr>
        <w:spacing w:after="62" w:afterLines="20" w:line="276" w:lineRule="auto"/>
        <w:ind w:left="456" w:hanging="456"/>
        <w:jc w:val="center"/>
        <w:rPr>
          <w:rFonts w:ascii="Times New Roman" w:hAnsi="Times New Roman" w:eastAsia="黑体"/>
          <w:sz w:val="28"/>
          <w:szCs w:val="30"/>
        </w:rPr>
      </w:pPr>
      <w:r>
        <w:rPr>
          <w:rFonts w:ascii="Times New Roman" w:hAnsi="Times New Roman" w:eastAsia="黑体"/>
          <w:sz w:val="28"/>
          <w:szCs w:val="30"/>
        </w:rPr>
        <w:t>联合体协议</w:t>
      </w:r>
    </w:p>
    <w:p>
      <w:pPr>
        <w:spacing w:after="62" w:afterLines="20" w:line="276" w:lineRule="auto"/>
        <w:ind w:left="456" w:hanging="456"/>
        <w:jc w:val="center"/>
        <w:rPr>
          <w:rFonts w:ascii="Times New Roman" w:hAnsi="Times New Roman" w:eastAsia="黑体"/>
          <w:sz w:val="28"/>
          <w:szCs w:val="30"/>
        </w:rPr>
      </w:pPr>
    </w:p>
    <w:p>
      <w:pPr>
        <w:pStyle w:val="13"/>
        <w:numPr>
          <w:ilvl w:val="0"/>
          <w:numId w:val="2"/>
        </w:numPr>
        <w:spacing w:after="62" w:line="276" w:lineRule="auto"/>
        <w:ind w:firstLineChars="0"/>
        <w:rPr>
          <w:rFonts w:ascii="Times New Roman" w:hAnsi="Times New Roman" w:eastAsia="方正仿宋_GBK"/>
          <w:sz w:val="24"/>
          <w:szCs w:val="24"/>
        </w:rPr>
      </w:pPr>
      <w:r>
        <w:rPr>
          <w:rFonts w:ascii="Times New Roman" w:hAnsi="Times New Roman" w:eastAsia="方正仿宋_GBK"/>
          <w:sz w:val="24"/>
          <w:szCs w:val="24"/>
        </w:rPr>
        <w:t>本联合体声明：自愿参加</w:t>
      </w:r>
      <w:r>
        <w:rPr>
          <w:rFonts w:hint="eastAsia" w:ascii="Times New Roman" w:hAnsi="Times New Roman" w:eastAsia="方正仿宋_GBK"/>
          <w:sz w:val="24"/>
          <w:szCs w:val="24"/>
          <w:u w:val="single"/>
        </w:rPr>
        <w:t>重庆轨道交通第四轮建设重要站点室内空间公共艺术设计方案竞赛</w:t>
      </w:r>
      <w:r>
        <w:rPr>
          <w:rFonts w:ascii="Times New Roman" w:hAnsi="Times New Roman" w:eastAsia="方正仿宋_GBK"/>
          <w:sz w:val="24"/>
          <w:szCs w:val="24"/>
        </w:rPr>
        <w:t>（下称本项目）。现就有关事宜订立协议，协议（包括但不限于）如下内容：</w:t>
      </w:r>
    </w:p>
    <w:p>
      <w:pPr>
        <w:spacing w:after="62" w:line="276" w:lineRule="auto"/>
        <w:ind w:left="363" w:hanging="363"/>
        <w:rPr>
          <w:rFonts w:ascii="Times New Roman" w:hAnsi="Times New Roman" w:eastAsia="方正仿宋_GBK"/>
          <w:sz w:val="24"/>
          <w:szCs w:val="24"/>
        </w:rPr>
      </w:pPr>
      <w:bookmarkStart w:id="0" w:name="_Toc320799795"/>
      <w:bookmarkStart w:id="1" w:name="_Toc324327746"/>
      <w:bookmarkStart w:id="2" w:name="_Toc325637974"/>
      <w:r>
        <w:rPr>
          <w:rFonts w:ascii="Times New Roman" w:hAnsi="Times New Roman" w:eastAsia="方正仿宋_GBK"/>
          <w:sz w:val="24"/>
          <w:szCs w:val="24"/>
        </w:rPr>
        <w:t>1.1联合体授权联合体牵头单位对联合体各成员的资质等级、业务能力等资料进行统一汇总后由联合体牵头单位一并提交主办单位，联合体牵头单位所提交的资质等级、业务能力等资料代表了联合体各成员的真实情况。</w:t>
      </w:r>
      <w:bookmarkEnd w:id="0"/>
      <w:bookmarkEnd w:id="1"/>
      <w:bookmarkEnd w:id="2"/>
    </w:p>
    <w:p>
      <w:pPr>
        <w:spacing w:after="62" w:line="276" w:lineRule="auto"/>
        <w:ind w:left="363" w:hanging="363"/>
        <w:rPr>
          <w:rFonts w:ascii="Times New Roman" w:hAnsi="Times New Roman" w:eastAsia="方正仿宋_GBK"/>
          <w:sz w:val="24"/>
          <w:szCs w:val="24"/>
        </w:rPr>
      </w:pPr>
      <w:bookmarkStart w:id="3" w:name="_Toc320799796"/>
      <w:bookmarkStart w:id="4" w:name="_Toc325637975"/>
      <w:bookmarkStart w:id="5" w:name="_Toc324327747"/>
      <w:r>
        <w:rPr>
          <w:rFonts w:ascii="Times New Roman" w:hAnsi="Times New Roman" w:eastAsia="方正仿宋_GBK"/>
          <w:sz w:val="24"/>
          <w:szCs w:val="24"/>
        </w:rPr>
        <w:t>1.2参与方案</w:t>
      </w:r>
      <w:r>
        <w:rPr>
          <w:rFonts w:hint="eastAsia" w:ascii="Times New Roman" w:hAnsi="Times New Roman" w:eastAsia="方正仿宋_GBK"/>
          <w:sz w:val="24"/>
          <w:szCs w:val="24"/>
        </w:rPr>
        <w:t>竞赛</w:t>
      </w:r>
      <w:r>
        <w:rPr>
          <w:rFonts w:ascii="Times New Roman" w:hAnsi="Times New Roman" w:eastAsia="方正仿宋_GBK"/>
          <w:sz w:val="24"/>
          <w:szCs w:val="24"/>
        </w:rPr>
        <w:t>工作由联合体牵头单位负责；联合体牵头单位合法代表联合体各成员提交并签署方案</w:t>
      </w:r>
      <w:del w:id="2" w:author="Administrator" w:date="2022-06-16T13:05:53Z">
        <w:r>
          <w:rPr>
            <w:rFonts w:ascii="Times New Roman" w:hAnsi="Times New Roman" w:eastAsia="方正仿宋_GBK"/>
            <w:sz w:val="24"/>
            <w:szCs w:val="24"/>
          </w:rPr>
          <w:delText>征集</w:delText>
        </w:r>
      </w:del>
      <w:ins w:id="3" w:author="Administrator" w:date="2022-06-16T13:05:53Z">
        <w:r>
          <w:rPr>
            <w:rFonts w:hint="eastAsia" w:ascii="Times New Roman" w:hAnsi="Times New Roman" w:eastAsia="方正仿宋_GBK"/>
            <w:sz w:val="24"/>
            <w:szCs w:val="24"/>
            <w:lang w:eastAsia="zh-CN"/>
          </w:rPr>
          <w:t>竞赛</w:t>
        </w:r>
      </w:ins>
      <w:r>
        <w:rPr>
          <w:rFonts w:ascii="Times New Roman" w:hAnsi="Times New Roman" w:eastAsia="方正仿宋_GBK"/>
          <w:sz w:val="24"/>
          <w:szCs w:val="24"/>
        </w:rPr>
        <w:t>成果文件；联合体牵头单位在方案</w:t>
      </w:r>
      <w:del w:id="4" w:author="Administrator" w:date="2022-06-16T13:05:54Z">
        <w:r>
          <w:rPr>
            <w:rFonts w:ascii="Times New Roman" w:hAnsi="Times New Roman" w:eastAsia="方正仿宋_GBK"/>
            <w:sz w:val="24"/>
            <w:szCs w:val="24"/>
          </w:rPr>
          <w:delText>征集</w:delText>
        </w:r>
      </w:del>
      <w:ins w:id="5" w:author="Administrator" w:date="2022-06-16T13:05:54Z">
        <w:r>
          <w:rPr>
            <w:rFonts w:hint="eastAsia" w:ascii="Times New Roman" w:hAnsi="Times New Roman" w:eastAsia="方正仿宋_GBK"/>
            <w:sz w:val="24"/>
            <w:szCs w:val="24"/>
            <w:lang w:eastAsia="zh-CN"/>
          </w:rPr>
          <w:t>竞赛</w:t>
        </w:r>
      </w:ins>
      <w:r>
        <w:rPr>
          <w:rFonts w:ascii="Times New Roman" w:hAnsi="Times New Roman" w:eastAsia="方正仿宋_GBK"/>
          <w:sz w:val="24"/>
          <w:szCs w:val="24"/>
        </w:rPr>
        <w:t>过程中的所有承诺均代表了联合体各成员。</w:t>
      </w:r>
      <w:bookmarkEnd w:id="3"/>
      <w:bookmarkEnd w:id="4"/>
      <w:bookmarkEnd w:id="5"/>
    </w:p>
    <w:p>
      <w:pPr>
        <w:spacing w:after="62" w:line="276" w:lineRule="auto"/>
        <w:ind w:left="363" w:hanging="363"/>
        <w:rPr>
          <w:rFonts w:ascii="Times New Roman" w:hAnsi="Times New Roman" w:eastAsia="方正仿宋_GBK"/>
          <w:sz w:val="24"/>
          <w:szCs w:val="24"/>
        </w:rPr>
      </w:pPr>
      <w:bookmarkStart w:id="6" w:name="_Toc325637976"/>
      <w:bookmarkStart w:id="7" w:name="_Toc320799797"/>
      <w:bookmarkStart w:id="8" w:name="_Toc324327748"/>
      <w:r>
        <w:rPr>
          <w:rFonts w:ascii="Times New Roman" w:hAnsi="Times New Roman" w:eastAsia="方正仿宋_GBK"/>
          <w:sz w:val="24"/>
          <w:szCs w:val="24"/>
        </w:rPr>
        <w:t>1.3联合体被确定为合同签订单位后，联合体成员共同与主办单位签订合同书，切实执行一切合同文件，签署的合同协议书对联合体每一成员均具法律约束力。</w:t>
      </w:r>
      <w:bookmarkEnd w:id="6"/>
      <w:bookmarkEnd w:id="7"/>
      <w:bookmarkEnd w:id="8"/>
    </w:p>
    <w:p>
      <w:pPr>
        <w:spacing w:after="62" w:line="276" w:lineRule="auto"/>
        <w:ind w:left="363" w:hanging="363"/>
        <w:rPr>
          <w:rFonts w:ascii="Times New Roman" w:hAnsi="Times New Roman" w:eastAsia="方正仿宋_GBK"/>
          <w:sz w:val="24"/>
          <w:szCs w:val="24"/>
        </w:rPr>
      </w:pPr>
      <w:bookmarkStart w:id="9" w:name="_Toc325637977"/>
      <w:bookmarkStart w:id="10" w:name="_Toc320799798"/>
      <w:bookmarkStart w:id="11" w:name="_Toc324327749"/>
      <w:r>
        <w:rPr>
          <w:rFonts w:ascii="Times New Roman" w:hAnsi="Times New Roman" w:eastAsia="方正仿宋_GBK"/>
          <w:sz w:val="24"/>
          <w:szCs w:val="24"/>
        </w:rPr>
        <w:t>1.4联合体被确定为合同签订单位后，联合体牵头单位合法代表联合体各成员提交和接收相关的资料、信息及指示，并处理与之有关的一切事务。</w:t>
      </w:r>
      <w:bookmarkEnd w:id="9"/>
      <w:bookmarkEnd w:id="10"/>
      <w:bookmarkEnd w:id="11"/>
    </w:p>
    <w:p>
      <w:pPr>
        <w:spacing w:after="62" w:line="276" w:lineRule="auto"/>
        <w:ind w:left="363" w:hanging="363"/>
        <w:rPr>
          <w:rFonts w:ascii="Times New Roman" w:hAnsi="Times New Roman" w:eastAsia="方正仿宋_GBK"/>
          <w:sz w:val="24"/>
          <w:szCs w:val="24"/>
        </w:rPr>
      </w:pPr>
      <w:bookmarkStart w:id="12" w:name="_Toc325637978"/>
      <w:bookmarkStart w:id="13" w:name="_Toc320799799"/>
      <w:bookmarkStart w:id="14" w:name="_Toc324327750"/>
      <w:r>
        <w:rPr>
          <w:rFonts w:ascii="Times New Roman" w:hAnsi="Times New Roman" w:eastAsia="方正仿宋_GBK"/>
          <w:sz w:val="24"/>
          <w:szCs w:val="24"/>
        </w:rPr>
        <w:t>1.5联合体成员在本项目合作中密切配合、尽职尽责，双方优质高效地完成各自负责的工作内容。</w:t>
      </w:r>
      <w:bookmarkEnd w:id="12"/>
      <w:bookmarkEnd w:id="13"/>
      <w:bookmarkEnd w:id="14"/>
    </w:p>
    <w:p>
      <w:pPr>
        <w:spacing w:after="62" w:line="276" w:lineRule="auto"/>
        <w:ind w:left="363" w:hanging="363"/>
        <w:rPr>
          <w:rFonts w:ascii="Times New Roman" w:hAnsi="Times New Roman" w:eastAsia="方正仿宋_GBK"/>
          <w:sz w:val="24"/>
          <w:szCs w:val="24"/>
        </w:rPr>
      </w:pPr>
      <w:bookmarkStart w:id="15" w:name="_Toc324327751"/>
      <w:bookmarkStart w:id="16" w:name="_Toc325637979"/>
      <w:bookmarkStart w:id="17" w:name="_Toc320799800"/>
      <w:r>
        <w:rPr>
          <w:rFonts w:ascii="Times New Roman" w:hAnsi="Times New Roman" w:eastAsia="方正仿宋_GBK"/>
          <w:sz w:val="24"/>
          <w:szCs w:val="24"/>
        </w:rPr>
        <w:t>2. 本协议书自签署之日起生效，本协议书一式*份，送交主办单位一份，联合体成员各一份。</w:t>
      </w:r>
      <w:bookmarkEnd w:id="15"/>
      <w:bookmarkEnd w:id="16"/>
      <w:bookmarkEnd w:id="17"/>
    </w:p>
    <w:p>
      <w:pPr>
        <w:spacing w:after="62" w:line="276" w:lineRule="auto"/>
        <w:ind w:left="363" w:hanging="363"/>
        <w:rPr>
          <w:rFonts w:ascii="Times New Roman" w:hAnsi="Times New Roman" w:eastAsia="方正仿宋_GBK"/>
          <w:sz w:val="24"/>
          <w:szCs w:val="24"/>
        </w:rPr>
      </w:pPr>
      <w:bookmarkStart w:id="18" w:name="_Toc325637980"/>
      <w:bookmarkStart w:id="19" w:name="_Toc320799801"/>
      <w:bookmarkStart w:id="20" w:name="_Toc324327752"/>
      <w:r>
        <w:rPr>
          <w:rFonts w:ascii="Times New Roman" w:hAnsi="Times New Roman" w:eastAsia="方正仿宋_GBK"/>
          <w:sz w:val="24"/>
          <w:szCs w:val="24"/>
        </w:rPr>
        <w:t>3. 附加条款</w:t>
      </w:r>
      <w:bookmarkEnd w:id="18"/>
      <w:bookmarkEnd w:id="19"/>
      <w:bookmarkEnd w:id="20"/>
      <w:r>
        <w:rPr>
          <w:rFonts w:ascii="Times New Roman" w:hAnsi="Times New Roman" w:eastAsia="方正仿宋_GBK"/>
          <w:sz w:val="24"/>
          <w:szCs w:val="24"/>
        </w:rPr>
        <w:t>（若有）</w:t>
      </w:r>
    </w:p>
    <w:p>
      <w:pPr>
        <w:spacing w:after="62" w:line="276" w:lineRule="auto"/>
        <w:ind w:left="363" w:hanging="363"/>
        <w:rPr>
          <w:rFonts w:ascii="Times New Roman" w:hAnsi="Times New Roman" w:eastAsia="方正仿宋_GBK"/>
          <w:sz w:val="24"/>
          <w:szCs w:val="24"/>
        </w:rPr>
      </w:pPr>
      <w:bookmarkStart w:id="21" w:name="_Toc320799802"/>
      <w:bookmarkStart w:id="22" w:name="_Toc325637981"/>
      <w:bookmarkStart w:id="23" w:name="_Toc324327753"/>
      <w:r>
        <w:rPr>
          <w:rFonts w:ascii="Times New Roman" w:hAnsi="Times New Roman" w:eastAsia="方正仿宋_GBK"/>
          <w:sz w:val="24"/>
          <w:szCs w:val="24"/>
        </w:rPr>
        <w:t>4. 联合体成员单位一览表</w:t>
      </w:r>
      <w:bookmarkEnd w:id="21"/>
      <w:bookmarkEnd w:id="22"/>
      <w:bookmarkEnd w:id="23"/>
    </w:p>
    <w:tbl>
      <w:tblPr>
        <w:tblStyle w:val="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969"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bookmarkStart w:id="24" w:name="_Toc520317695"/>
            <w:bookmarkStart w:id="25" w:name="_Toc325637982"/>
            <w:bookmarkStart w:id="26" w:name="_Toc520836928"/>
            <w:bookmarkStart w:id="27" w:name="_Toc520836991"/>
            <w:bookmarkStart w:id="28" w:name="_Toc320799803"/>
            <w:bookmarkStart w:id="29" w:name="_Toc324327754"/>
            <w:bookmarkStart w:id="30" w:name="_Toc523930029"/>
            <w:bookmarkStart w:id="31" w:name="_Toc520837106"/>
            <w:r>
              <w:rPr>
                <w:rFonts w:ascii="Times New Roman" w:hAnsi="Times New Roman" w:eastAsia="方正仿宋_GBK"/>
                <w:sz w:val="24"/>
                <w:szCs w:val="24"/>
              </w:rPr>
              <w:t>联合体成员单位名称</w:t>
            </w:r>
            <w:bookmarkEnd w:id="24"/>
            <w:bookmarkEnd w:id="25"/>
            <w:bookmarkEnd w:id="26"/>
            <w:bookmarkEnd w:id="27"/>
            <w:bookmarkEnd w:id="28"/>
            <w:bookmarkEnd w:id="29"/>
            <w:bookmarkEnd w:id="30"/>
            <w:bookmarkEnd w:id="31"/>
          </w:p>
        </w:tc>
        <w:tc>
          <w:tcPr>
            <w:tcW w:w="1984"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969"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bookmarkStart w:id="32" w:name="_Toc325637983"/>
            <w:bookmarkStart w:id="33" w:name="_Toc324327755"/>
            <w:bookmarkStart w:id="34" w:name="_Toc520836930"/>
            <w:bookmarkStart w:id="35" w:name="_Toc520836993"/>
            <w:bookmarkStart w:id="36" w:name="_Toc320799804"/>
            <w:bookmarkStart w:id="37" w:name="_Toc520317697"/>
            <w:bookmarkStart w:id="38" w:name="_Toc523930031"/>
            <w:bookmarkStart w:id="39" w:name="_Toc520837108"/>
            <w:r>
              <w:rPr>
                <w:rFonts w:ascii="Times New Roman" w:hAnsi="Times New Roman" w:eastAsia="方正仿宋_GBK"/>
                <w:sz w:val="24"/>
                <w:szCs w:val="24"/>
              </w:rPr>
              <w:t>资质情况</w:t>
            </w:r>
            <w:bookmarkEnd w:id="32"/>
            <w:bookmarkEnd w:id="33"/>
            <w:bookmarkEnd w:id="34"/>
            <w:bookmarkEnd w:id="35"/>
            <w:bookmarkEnd w:id="36"/>
            <w:bookmarkEnd w:id="37"/>
            <w:bookmarkEnd w:id="38"/>
            <w:bookmarkEnd w:id="39"/>
          </w:p>
        </w:tc>
        <w:tc>
          <w:tcPr>
            <w:tcW w:w="1984"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969"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bookmarkStart w:id="40" w:name="_Toc320799805"/>
            <w:bookmarkStart w:id="41" w:name="_Toc520836995"/>
            <w:bookmarkStart w:id="42" w:name="_Toc520317699"/>
            <w:bookmarkStart w:id="43" w:name="_Toc520837110"/>
            <w:bookmarkStart w:id="44" w:name="_Toc523930033"/>
            <w:bookmarkStart w:id="45" w:name="_Toc325637984"/>
            <w:bookmarkStart w:id="46" w:name="_Toc520836932"/>
            <w:bookmarkStart w:id="47" w:name="_Toc324327756"/>
            <w:r>
              <w:rPr>
                <w:rFonts w:ascii="Times New Roman" w:hAnsi="Times New Roman" w:eastAsia="方正仿宋_GBK"/>
                <w:sz w:val="24"/>
                <w:szCs w:val="24"/>
              </w:rPr>
              <w:t>在联合体中的权益份额(%)</w:t>
            </w:r>
            <w:bookmarkEnd w:id="40"/>
            <w:bookmarkEnd w:id="41"/>
            <w:bookmarkEnd w:id="42"/>
            <w:bookmarkEnd w:id="43"/>
            <w:bookmarkEnd w:id="44"/>
            <w:bookmarkEnd w:id="45"/>
            <w:bookmarkEnd w:id="46"/>
            <w:bookmarkEnd w:id="47"/>
          </w:p>
        </w:tc>
        <w:tc>
          <w:tcPr>
            <w:tcW w:w="1984"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969" w:type="dxa"/>
            <w:tcBorders>
              <w:top w:val="single" w:color="auto" w:sz="4" w:space="0"/>
              <w:left w:val="single" w:color="auto" w:sz="4" w:space="0"/>
              <w:bottom w:val="single" w:color="auto" w:sz="4" w:space="0"/>
              <w:right w:val="single" w:color="auto" w:sz="4" w:space="0"/>
            </w:tcBorders>
            <w:vAlign w:val="center"/>
          </w:tcPr>
          <w:p>
            <w:pPr>
              <w:spacing w:after="62" w:line="360" w:lineRule="auto"/>
              <w:outlineLvl w:val="0"/>
              <w:rPr>
                <w:rFonts w:ascii="Times New Roman" w:hAnsi="Times New Roman" w:eastAsia="方正仿宋_GBK"/>
                <w:sz w:val="24"/>
                <w:szCs w:val="24"/>
              </w:rPr>
            </w:pPr>
            <w:bookmarkStart w:id="48" w:name="_Toc520836934"/>
            <w:bookmarkStart w:id="49" w:name="_Toc520837112"/>
            <w:bookmarkStart w:id="50" w:name="_Toc320799806"/>
            <w:bookmarkStart w:id="51" w:name="_Toc520317701"/>
            <w:bookmarkStart w:id="52" w:name="_Toc523930035"/>
            <w:bookmarkStart w:id="53" w:name="_Toc325637985"/>
            <w:bookmarkStart w:id="54" w:name="_Toc324327757"/>
            <w:bookmarkStart w:id="55" w:name="_Toc520836997"/>
            <w:r>
              <w:rPr>
                <w:rFonts w:ascii="Times New Roman" w:hAnsi="Times New Roman" w:eastAsia="方正仿宋_GBK"/>
                <w:sz w:val="24"/>
                <w:szCs w:val="24"/>
              </w:rPr>
              <w:t>在联合体中拟承担的工作内容和工作量</w:t>
            </w:r>
            <w:bookmarkEnd w:id="48"/>
            <w:bookmarkEnd w:id="49"/>
            <w:bookmarkEnd w:id="50"/>
            <w:bookmarkEnd w:id="51"/>
            <w:bookmarkEnd w:id="52"/>
            <w:bookmarkEnd w:id="53"/>
            <w:bookmarkEnd w:id="54"/>
            <w:bookmarkEnd w:id="55"/>
          </w:p>
        </w:tc>
        <w:tc>
          <w:tcPr>
            <w:tcW w:w="1984"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969"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bookmarkStart w:id="56" w:name="_Toc324327758"/>
            <w:bookmarkStart w:id="57" w:name="_Toc520317703"/>
            <w:bookmarkStart w:id="58" w:name="_Toc325637986"/>
            <w:bookmarkStart w:id="59" w:name="_Toc320799807"/>
            <w:bookmarkStart w:id="60" w:name="_Toc520837114"/>
            <w:bookmarkStart w:id="61" w:name="_Toc520836936"/>
            <w:bookmarkStart w:id="62" w:name="_Toc520836999"/>
            <w:bookmarkStart w:id="63" w:name="_Toc523930037"/>
            <w:r>
              <w:rPr>
                <w:rFonts w:ascii="Times New Roman" w:hAnsi="Times New Roman" w:eastAsia="方正仿宋_GBK"/>
                <w:sz w:val="24"/>
                <w:szCs w:val="24"/>
              </w:rPr>
              <w:t>拟配备主要人员的名单</w:t>
            </w:r>
            <w:bookmarkEnd w:id="56"/>
            <w:bookmarkEnd w:id="57"/>
            <w:bookmarkEnd w:id="58"/>
            <w:bookmarkEnd w:id="59"/>
            <w:bookmarkEnd w:id="60"/>
            <w:bookmarkEnd w:id="61"/>
            <w:bookmarkEnd w:id="62"/>
            <w:bookmarkEnd w:id="63"/>
          </w:p>
        </w:tc>
        <w:tc>
          <w:tcPr>
            <w:tcW w:w="1984"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after="62" w:line="360" w:lineRule="auto"/>
              <w:ind w:left="365" w:hanging="365"/>
              <w:outlineLvl w:val="0"/>
              <w:rPr>
                <w:rFonts w:ascii="Times New Roman" w:hAnsi="Times New Roman" w:eastAsia="方正仿宋_GBK"/>
                <w:sz w:val="24"/>
                <w:szCs w:val="24"/>
              </w:rPr>
            </w:pPr>
          </w:p>
        </w:tc>
      </w:tr>
    </w:tbl>
    <w:p>
      <w:pPr>
        <w:spacing w:after="48" w:line="360" w:lineRule="auto"/>
        <w:rPr>
          <w:rFonts w:ascii="Times New Roman" w:hAnsi="Times New Roman" w:eastAsia="方正仿宋_GBK"/>
          <w:sz w:val="24"/>
          <w:szCs w:val="24"/>
        </w:rPr>
      </w:pPr>
      <w:bookmarkStart w:id="64" w:name="_Toc325637988"/>
      <w:bookmarkStart w:id="65" w:name="_Toc320799809"/>
      <w:bookmarkStart w:id="66" w:name="_Toc324327760"/>
    </w:p>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联合体牵头单位：（盖章）</w:t>
      </w:r>
      <w:bookmarkEnd w:id="64"/>
      <w:bookmarkEnd w:id="65"/>
      <w:bookmarkEnd w:id="66"/>
    </w:p>
    <w:p>
      <w:pPr>
        <w:spacing w:after="48" w:line="360" w:lineRule="auto"/>
        <w:ind w:left="363" w:hanging="363"/>
        <w:rPr>
          <w:rFonts w:ascii="Times New Roman" w:hAnsi="Times New Roman" w:eastAsia="方正仿宋_GBK"/>
          <w:sz w:val="24"/>
          <w:szCs w:val="24"/>
        </w:rPr>
      </w:pPr>
      <w:bookmarkStart w:id="67" w:name="_Toc324327761"/>
      <w:bookmarkStart w:id="68" w:name="_Toc325637989"/>
      <w:bookmarkStart w:id="69" w:name="_Toc320799810"/>
    </w:p>
    <w:p>
      <w:pPr>
        <w:spacing w:after="48" w:line="360" w:lineRule="auto"/>
        <w:ind w:left="363" w:hanging="363"/>
        <w:rPr>
          <w:rFonts w:ascii="Times New Roman" w:hAnsi="Times New Roman" w:eastAsia="方正仿宋_GBK"/>
          <w:sz w:val="24"/>
          <w:szCs w:val="24"/>
        </w:rPr>
      </w:pPr>
    </w:p>
    <w:p>
      <w:pPr>
        <w:spacing w:after="48" w:line="360" w:lineRule="auto"/>
        <w:ind w:left="363" w:hanging="363"/>
        <w:rPr>
          <w:rFonts w:ascii="Times New Roman" w:hAnsi="Times New Roman" w:eastAsia="方正仿宋_GBK"/>
          <w:sz w:val="24"/>
          <w:szCs w:val="24"/>
        </w:rPr>
      </w:pPr>
      <w:r>
        <w:rPr>
          <w:rFonts w:ascii="Times New Roman" w:hAnsi="Times New Roman" w:eastAsia="方正仿宋_GBK"/>
          <w:sz w:val="24"/>
          <w:szCs w:val="24"/>
        </w:rPr>
        <w:t>法定代表人或授权代表：（签字）</w:t>
      </w:r>
      <w:bookmarkEnd w:id="67"/>
      <w:bookmarkEnd w:id="68"/>
      <w:bookmarkEnd w:id="69"/>
    </w:p>
    <w:p>
      <w:pPr>
        <w:spacing w:after="48" w:line="360" w:lineRule="auto"/>
        <w:ind w:left="363" w:hanging="363"/>
        <w:rPr>
          <w:rFonts w:ascii="Times New Roman" w:hAnsi="Times New Roman" w:eastAsia="方正仿宋_GBK"/>
          <w:sz w:val="24"/>
          <w:szCs w:val="24"/>
        </w:rPr>
      </w:pPr>
      <w:bookmarkStart w:id="70" w:name="_Toc320799811"/>
      <w:bookmarkStart w:id="71" w:name="_Toc325637990"/>
      <w:bookmarkStart w:id="72" w:name="_Toc324327762"/>
    </w:p>
    <w:p>
      <w:pPr>
        <w:spacing w:after="48" w:line="360" w:lineRule="auto"/>
        <w:ind w:left="363" w:hanging="363"/>
        <w:rPr>
          <w:rFonts w:ascii="Times New Roman" w:hAnsi="Times New Roman" w:eastAsia="方正仿宋_GBK"/>
          <w:sz w:val="24"/>
          <w:szCs w:val="24"/>
        </w:rPr>
      </w:pPr>
    </w:p>
    <w:p>
      <w:pPr>
        <w:spacing w:after="48" w:line="360" w:lineRule="auto"/>
        <w:ind w:left="363" w:hanging="363"/>
        <w:rPr>
          <w:rFonts w:ascii="Times New Roman" w:hAnsi="Times New Roman" w:eastAsia="方正仿宋_GBK"/>
          <w:sz w:val="24"/>
          <w:szCs w:val="24"/>
        </w:rPr>
      </w:pPr>
    </w:p>
    <w:p>
      <w:pPr>
        <w:spacing w:after="48" w:line="360" w:lineRule="auto"/>
        <w:ind w:left="363" w:hanging="363"/>
        <w:rPr>
          <w:rFonts w:ascii="Times New Roman" w:hAnsi="Times New Roman" w:eastAsia="方正仿宋_GBK"/>
          <w:sz w:val="24"/>
          <w:szCs w:val="24"/>
        </w:rPr>
      </w:pPr>
      <w:r>
        <w:rPr>
          <w:rFonts w:ascii="Times New Roman" w:hAnsi="Times New Roman" w:eastAsia="方正仿宋_GBK"/>
          <w:sz w:val="24"/>
          <w:szCs w:val="24"/>
        </w:rPr>
        <w:t>联合体成员单位：（盖章</w:t>
      </w:r>
      <w:r>
        <w:rPr>
          <w:rFonts w:hint="eastAsia" w:ascii="Times New Roman" w:hAnsi="Times New Roman" w:eastAsia="方正仿宋_GBK"/>
          <w:sz w:val="24"/>
          <w:szCs w:val="24"/>
        </w:rPr>
        <w:t>，成员为个人的签字</w:t>
      </w:r>
      <w:r>
        <w:rPr>
          <w:rFonts w:ascii="Times New Roman" w:hAnsi="Times New Roman" w:eastAsia="方正仿宋_GBK"/>
          <w:sz w:val="24"/>
          <w:szCs w:val="24"/>
        </w:rPr>
        <w:t>）</w:t>
      </w:r>
      <w:bookmarkEnd w:id="70"/>
      <w:bookmarkEnd w:id="71"/>
      <w:bookmarkEnd w:id="72"/>
    </w:p>
    <w:p>
      <w:pPr>
        <w:spacing w:after="48" w:line="360" w:lineRule="auto"/>
        <w:ind w:left="363" w:hanging="363"/>
        <w:rPr>
          <w:rFonts w:ascii="Times New Roman" w:hAnsi="Times New Roman" w:eastAsia="方正仿宋_GBK"/>
          <w:sz w:val="24"/>
          <w:szCs w:val="24"/>
        </w:rPr>
      </w:pPr>
      <w:bookmarkStart w:id="73" w:name="_Toc320799812"/>
      <w:bookmarkStart w:id="74" w:name="_Toc324327763"/>
      <w:bookmarkStart w:id="75" w:name="_Toc325637991"/>
    </w:p>
    <w:p>
      <w:pPr>
        <w:spacing w:after="48" w:line="360" w:lineRule="auto"/>
        <w:ind w:left="363" w:hanging="363"/>
        <w:rPr>
          <w:rFonts w:ascii="Times New Roman" w:hAnsi="Times New Roman" w:eastAsia="方正仿宋_GBK"/>
          <w:sz w:val="24"/>
          <w:szCs w:val="24"/>
        </w:rPr>
      </w:pPr>
    </w:p>
    <w:p>
      <w:pPr>
        <w:spacing w:after="48" w:line="360" w:lineRule="auto"/>
        <w:ind w:left="363" w:hanging="363"/>
        <w:rPr>
          <w:rFonts w:ascii="Times New Roman" w:hAnsi="Times New Roman" w:eastAsia="方正仿宋_GBK"/>
          <w:sz w:val="24"/>
          <w:szCs w:val="24"/>
        </w:rPr>
      </w:pPr>
    </w:p>
    <w:p>
      <w:pPr>
        <w:spacing w:after="48" w:line="360" w:lineRule="auto"/>
        <w:ind w:left="363" w:hanging="363"/>
        <w:rPr>
          <w:rFonts w:ascii="Times New Roman" w:hAnsi="Times New Roman" w:eastAsia="方正仿宋_GBK"/>
          <w:sz w:val="24"/>
          <w:szCs w:val="24"/>
        </w:rPr>
      </w:pPr>
      <w:r>
        <w:rPr>
          <w:rFonts w:ascii="Times New Roman" w:hAnsi="Times New Roman" w:eastAsia="方正仿宋_GBK"/>
          <w:sz w:val="24"/>
          <w:szCs w:val="24"/>
        </w:rPr>
        <w:t>法定代表人或授权代表：（签字</w:t>
      </w:r>
      <w:bookmarkEnd w:id="73"/>
      <w:bookmarkEnd w:id="74"/>
      <w:bookmarkEnd w:id="75"/>
      <w:r>
        <w:rPr>
          <w:rFonts w:ascii="Times New Roman" w:hAnsi="Times New Roman" w:eastAsia="方正仿宋_GBK"/>
          <w:sz w:val="24"/>
          <w:szCs w:val="24"/>
        </w:rPr>
        <w:t>）</w:t>
      </w:r>
    </w:p>
    <w:p>
      <w:pPr>
        <w:spacing w:after="48" w:line="360" w:lineRule="auto"/>
        <w:ind w:left="363" w:hanging="363"/>
        <w:rPr>
          <w:rFonts w:ascii="Times New Roman" w:hAnsi="Times New Roman" w:eastAsia="方正仿宋_GBK"/>
          <w:sz w:val="24"/>
          <w:szCs w:val="24"/>
        </w:rPr>
      </w:pPr>
    </w:p>
    <w:p>
      <w:pPr>
        <w:spacing w:after="48" w:line="360" w:lineRule="auto"/>
        <w:ind w:left="363" w:hanging="363"/>
        <w:rPr>
          <w:rFonts w:ascii="Times New Roman" w:hAnsi="Times New Roman" w:eastAsia="方正仿宋_GBK"/>
          <w:sz w:val="24"/>
          <w:szCs w:val="24"/>
        </w:rPr>
      </w:pPr>
    </w:p>
    <w:p>
      <w:pPr>
        <w:widowControl/>
        <w:jc w:val="left"/>
        <w:rPr>
          <w:rFonts w:ascii="Times New Roman" w:hAnsi="Times New Roman" w:eastAsia="黑体"/>
          <w:sz w:val="28"/>
        </w:rPr>
      </w:pPr>
      <w:r>
        <w:rPr>
          <w:rFonts w:ascii="Times New Roman" w:hAnsi="Times New Roman" w:eastAsia="黑体"/>
          <w:sz w:val="28"/>
        </w:rPr>
        <w:t>附件3：报名表</w:t>
      </w:r>
    </w:p>
    <w:p>
      <w:pPr>
        <w:numPr>
          <w:ilvl w:val="0"/>
          <w:numId w:val="3"/>
        </w:numPr>
        <w:spacing w:after="48" w:line="360" w:lineRule="auto"/>
        <w:rPr>
          <w:rFonts w:ascii="Times New Roman" w:hAnsi="Times New Roman" w:eastAsia="黑体"/>
          <w:b/>
          <w:sz w:val="24"/>
          <w:szCs w:val="24"/>
        </w:rPr>
      </w:pPr>
      <w:r>
        <w:rPr>
          <w:rFonts w:hint="eastAsia" w:ascii="Times New Roman" w:hAnsi="Times New Roman" w:eastAsia="黑体"/>
          <w:b/>
          <w:sz w:val="24"/>
          <w:szCs w:val="24"/>
        </w:rPr>
        <w:t>报名站点：</w:t>
      </w:r>
    </w:p>
    <w:p>
      <w:pPr>
        <w:numPr>
          <w:ilvl w:val="0"/>
          <w:numId w:val="3"/>
        </w:numPr>
        <w:spacing w:after="48" w:line="360" w:lineRule="auto"/>
        <w:rPr>
          <w:rFonts w:ascii="Times New Roman" w:hAnsi="Times New Roman" w:eastAsia="黑体"/>
          <w:b/>
          <w:sz w:val="24"/>
          <w:szCs w:val="24"/>
        </w:rPr>
      </w:pPr>
      <w:r>
        <w:rPr>
          <w:rFonts w:ascii="Times New Roman" w:hAnsi="Times New Roman" w:eastAsia="黑体"/>
          <w:b/>
          <w:sz w:val="24"/>
          <w:szCs w:val="24"/>
        </w:rPr>
        <w:t>申请人基本情况（含联合体）</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804"/>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b/>
                <w:sz w:val="24"/>
                <w:szCs w:val="24"/>
              </w:rPr>
            </w:pPr>
            <w:r>
              <w:rPr>
                <w:rFonts w:ascii="Times New Roman" w:hAnsi="Times New Roman" w:eastAsia="方正仿宋_GBK"/>
                <w:b/>
                <w:sz w:val="24"/>
                <w:szCs w:val="24"/>
              </w:rPr>
              <w:t>1</w:t>
            </w:r>
          </w:p>
        </w:tc>
        <w:tc>
          <w:tcPr>
            <w:tcW w:w="2804"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公司注册名称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b/>
                <w:sz w:val="24"/>
                <w:szCs w:val="24"/>
              </w:rPr>
            </w:pPr>
            <w:r>
              <w:rPr>
                <w:rFonts w:ascii="Times New Roman" w:hAnsi="Times New Roman" w:eastAsia="方正仿宋_GBK"/>
                <w:b/>
                <w:sz w:val="24"/>
                <w:szCs w:val="24"/>
              </w:rPr>
              <w:t>2</w:t>
            </w:r>
          </w:p>
        </w:tc>
        <w:tc>
          <w:tcPr>
            <w:tcW w:w="785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公司详细资料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国家或地区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sz w:val="24"/>
                <w:szCs w:val="24"/>
              </w:rPr>
            </w:pPr>
            <w:r>
              <w:rPr>
                <w:rFonts w:ascii="Times New Roman" w:hAnsi="Times New Roman" w:eastAsia="方正仿宋_GBK"/>
                <w:sz w:val="24"/>
                <w:szCs w:val="24"/>
              </w:rPr>
              <w:t xml:space="preserve">法定代表人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sz w:val="24"/>
                <w:szCs w:val="24"/>
              </w:rPr>
            </w:pPr>
            <w:r>
              <w:rPr>
                <w:rFonts w:ascii="Times New Roman" w:hAnsi="Times New Roman" w:eastAsia="方正仿宋_GBK"/>
                <w:sz w:val="24"/>
                <w:szCs w:val="24"/>
              </w:rPr>
              <w:t xml:space="preserve">常驻地址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电话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传真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网址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电子邮箱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sz w:val="24"/>
                <w:szCs w:val="24"/>
              </w:rPr>
            </w:pPr>
            <w:r>
              <w:rPr>
                <w:rFonts w:ascii="Times New Roman" w:hAnsi="Times New Roman" w:eastAsia="方正仿宋_GBK"/>
                <w:sz w:val="24"/>
                <w:szCs w:val="24"/>
              </w:rPr>
              <w:t xml:space="preserve">设计资格的种类/级别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b/>
                <w:sz w:val="24"/>
                <w:szCs w:val="24"/>
              </w:rPr>
            </w:pPr>
            <w:r>
              <w:rPr>
                <w:rFonts w:ascii="Times New Roman" w:hAnsi="Times New Roman" w:eastAsia="方正仿宋_GBK"/>
                <w:b/>
                <w:sz w:val="24"/>
                <w:szCs w:val="24"/>
              </w:rPr>
              <w:t>3</w:t>
            </w:r>
          </w:p>
        </w:tc>
        <w:tc>
          <w:tcPr>
            <w:tcW w:w="785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本项目联系人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姓名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头衔和职务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电话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传真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电子邮箱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通信地址 </w:t>
            </w:r>
          </w:p>
        </w:tc>
        <w:tc>
          <w:tcPr>
            <w:tcW w:w="5049"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bl>
    <w:p>
      <w:pPr>
        <w:spacing w:after="48" w:line="360" w:lineRule="auto"/>
        <w:rPr>
          <w:rFonts w:ascii="Times New Roman" w:hAnsi="Times New Roman" w:eastAsia="黑体"/>
          <w:b/>
          <w:sz w:val="24"/>
          <w:szCs w:val="24"/>
        </w:rPr>
      </w:pPr>
    </w:p>
    <w:p>
      <w:pPr>
        <w:spacing w:after="48" w:line="360" w:lineRule="auto"/>
        <w:rPr>
          <w:rFonts w:ascii="Times New Roman" w:hAnsi="Times New Roman" w:eastAsia="黑体"/>
          <w:b/>
          <w:sz w:val="24"/>
          <w:szCs w:val="24"/>
        </w:rPr>
      </w:pPr>
    </w:p>
    <w:p>
      <w:pPr>
        <w:spacing w:after="48" w:line="360" w:lineRule="auto"/>
        <w:rPr>
          <w:rFonts w:ascii="Times New Roman" w:hAnsi="Times New Roman" w:eastAsia="黑体"/>
          <w:b/>
          <w:sz w:val="24"/>
          <w:szCs w:val="24"/>
        </w:rPr>
      </w:pPr>
      <w:r>
        <w:rPr>
          <w:rFonts w:ascii="Times New Roman" w:hAnsi="Times New Roman" w:eastAsia="黑体"/>
          <w:b/>
          <w:sz w:val="24"/>
          <w:szCs w:val="24"/>
        </w:rPr>
        <w:t>C、首席设计师业绩介绍</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4082"/>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首席设计师</w:t>
            </w:r>
          </w:p>
        </w:tc>
        <w:tc>
          <w:tcPr>
            <w:tcW w:w="2234" w:type="dxa"/>
            <w:vMerge w:val="restart"/>
            <w:tcBorders>
              <w:top w:val="single" w:color="auto" w:sz="4" w:space="0"/>
              <w:left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(照片)</w:t>
            </w:r>
          </w:p>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姓名</w:t>
            </w:r>
          </w:p>
        </w:tc>
        <w:tc>
          <w:tcPr>
            <w:tcW w:w="4082"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p>
        </w:tc>
        <w:tc>
          <w:tcPr>
            <w:tcW w:w="2234" w:type="dxa"/>
            <w:vMerge w:val="continue"/>
            <w:tcBorders>
              <w:left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学历、学位及专业</w:t>
            </w:r>
          </w:p>
        </w:tc>
        <w:tc>
          <w:tcPr>
            <w:tcW w:w="4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sz w:val="24"/>
                <w:szCs w:val="24"/>
              </w:rPr>
            </w:pPr>
          </w:p>
        </w:tc>
        <w:tc>
          <w:tcPr>
            <w:tcW w:w="2234" w:type="dxa"/>
            <w:vMerge w:val="continue"/>
            <w:tcBorders>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详细任职历史</w:t>
            </w:r>
          </w:p>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（自现职开始）</w:t>
            </w:r>
          </w:p>
        </w:tc>
        <w:tc>
          <w:tcPr>
            <w:tcW w:w="63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获得国内或国际奖项 </w:t>
            </w:r>
          </w:p>
        </w:tc>
        <w:tc>
          <w:tcPr>
            <w:tcW w:w="63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同类型项目设计经验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sz w:val="24"/>
                <w:szCs w:val="24"/>
              </w:rPr>
            </w:pPr>
            <w:r>
              <w:rPr>
                <w:rFonts w:hint="eastAsia" w:ascii="Times New Roman" w:hAnsi="Times New Roman" w:eastAsia="方正仿宋_GBK"/>
                <w:sz w:val="24"/>
                <w:szCs w:val="24"/>
              </w:rPr>
              <w:t>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项目类型 </w:t>
            </w:r>
          </w:p>
          <w:p>
            <w:pPr>
              <w:spacing w:line="360" w:lineRule="auto"/>
              <w:rPr>
                <w:rFonts w:ascii="Times New Roman" w:hAnsi="Times New Roman" w:eastAsia="方正仿宋_GBK"/>
                <w:sz w:val="24"/>
                <w:szCs w:val="24"/>
              </w:rPr>
            </w:pPr>
            <w:r>
              <w:rPr>
                <w:rFonts w:ascii="Times New Roman" w:hAnsi="Times New Roman" w:eastAsia="方正仿宋_GBK"/>
                <w:sz w:val="24"/>
                <w:szCs w:val="24"/>
              </w:rPr>
              <w:t>项目名称</w:t>
            </w:r>
          </w:p>
        </w:tc>
        <w:tc>
          <w:tcPr>
            <w:tcW w:w="6316" w:type="dxa"/>
            <w:gridSpan w:val="2"/>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项目时间、规模、特点及性质</w:t>
            </w:r>
          </w:p>
        </w:tc>
        <w:tc>
          <w:tcPr>
            <w:tcW w:w="6316" w:type="dxa"/>
            <w:gridSpan w:val="2"/>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8" w:type="dxa"/>
            <w:gridSpan w:val="3"/>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hint="eastAsia" w:ascii="Times New Roman" w:hAnsi="Times New Roman" w:eastAsia="方正仿宋_GBK"/>
                <w:sz w:val="24"/>
                <w:szCs w:val="24"/>
              </w:rPr>
              <w:t>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4"/>
                <w:szCs w:val="24"/>
              </w:rPr>
            </w:pPr>
            <w:r>
              <w:rPr>
                <w:rFonts w:ascii="Times New Roman" w:hAnsi="Times New Roman" w:eastAsia="方正仿宋_GBK"/>
                <w:sz w:val="24"/>
                <w:szCs w:val="24"/>
              </w:rPr>
              <w:t>项目类型</w:t>
            </w:r>
          </w:p>
          <w:p>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项目名称 </w:t>
            </w:r>
          </w:p>
        </w:tc>
        <w:tc>
          <w:tcPr>
            <w:tcW w:w="6316" w:type="dxa"/>
            <w:gridSpan w:val="2"/>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项目时间、规模、特点及性质</w:t>
            </w:r>
          </w:p>
        </w:tc>
        <w:tc>
          <w:tcPr>
            <w:tcW w:w="6316" w:type="dxa"/>
            <w:gridSpan w:val="2"/>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8" w:type="dxa"/>
            <w:gridSpan w:val="3"/>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可自行添加……</w:t>
            </w:r>
          </w:p>
        </w:tc>
      </w:tr>
    </w:tbl>
    <w:p>
      <w:pPr>
        <w:spacing w:after="48" w:line="360" w:lineRule="auto"/>
        <w:rPr>
          <w:rFonts w:ascii="Times New Roman" w:hAnsi="Times New Roman" w:eastAsia="黑体"/>
          <w:b/>
          <w:sz w:val="24"/>
          <w:szCs w:val="24"/>
        </w:rPr>
      </w:pPr>
      <w:r>
        <w:rPr>
          <w:rFonts w:ascii="Times New Roman" w:hAnsi="Times New Roman" w:eastAsia="黑体"/>
          <w:b/>
          <w:sz w:val="24"/>
          <w:szCs w:val="24"/>
        </w:rPr>
        <w:t>D、申请人（含联合体）相关业绩介绍</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8"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同类型项目设计经验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48" w:line="360" w:lineRule="auto"/>
              <w:rPr>
                <w:rFonts w:ascii="Times New Roman" w:hAnsi="Times New Roman" w:eastAsia="方正仿宋_GBK"/>
                <w:sz w:val="24"/>
                <w:szCs w:val="24"/>
              </w:rPr>
            </w:pPr>
            <w:r>
              <w:rPr>
                <w:rFonts w:hint="eastAsia" w:ascii="Times New Roman" w:hAnsi="Times New Roman" w:eastAsia="方正仿宋_GBK"/>
                <w:sz w:val="24"/>
                <w:szCs w:val="24"/>
              </w:rPr>
              <w:t>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项目类型  </w:t>
            </w:r>
          </w:p>
          <w:p>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项目名称 </w:t>
            </w:r>
          </w:p>
        </w:tc>
        <w:tc>
          <w:tcPr>
            <w:tcW w:w="6316"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项目时间、规模、特点及性质、获奖情况</w:t>
            </w:r>
          </w:p>
        </w:tc>
        <w:tc>
          <w:tcPr>
            <w:tcW w:w="6316"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hint="eastAsia" w:ascii="Times New Roman" w:hAnsi="Times New Roman" w:eastAsia="方正仿宋_GBK"/>
                <w:sz w:val="24"/>
                <w:szCs w:val="24"/>
              </w:rPr>
              <w:t>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方正仿宋_GBK"/>
                <w:sz w:val="24"/>
                <w:szCs w:val="24"/>
              </w:rPr>
            </w:pPr>
            <w:r>
              <w:rPr>
                <w:rFonts w:ascii="Times New Roman" w:hAnsi="Times New Roman" w:eastAsia="方正仿宋_GBK"/>
                <w:sz w:val="24"/>
                <w:szCs w:val="24"/>
              </w:rPr>
              <w:t>项目类型</w:t>
            </w:r>
          </w:p>
          <w:p>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项目名称 </w:t>
            </w:r>
          </w:p>
        </w:tc>
        <w:tc>
          <w:tcPr>
            <w:tcW w:w="6316"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项目时间、规模、特点及性质、获奖情况</w:t>
            </w:r>
          </w:p>
        </w:tc>
        <w:tc>
          <w:tcPr>
            <w:tcW w:w="6316"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可自行添加……</w:t>
            </w:r>
          </w:p>
        </w:tc>
      </w:tr>
    </w:tbl>
    <w:p>
      <w:pPr>
        <w:spacing w:after="48" w:line="360" w:lineRule="auto"/>
        <w:rPr>
          <w:rFonts w:ascii="Times New Roman" w:hAnsi="Times New Roman" w:eastAsia="Heiti SC Light"/>
          <w:b/>
          <w:sz w:val="24"/>
          <w:szCs w:val="24"/>
        </w:rPr>
      </w:pPr>
    </w:p>
    <w:p>
      <w:pPr>
        <w:spacing w:after="48" w:line="360" w:lineRule="auto"/>
        <w:rPr>
          <w:rFonts w:ascii="Times New Roman" w:hAnsi="Times New Roman" w:eastAsia="Heiti SC Light"/>
          <w:b/>
          <w:sz w:val="24"/>
          <w:szCs w:val="24"/>
        </w:rPr>
      </w:pPr>
    </w:p>
    <w:p>
      <w:pPr>
        <w:spacing w:after="48" w:line="360" w:lineRule="auto"/>
        <w:rPr>
          <w:rFonts w:ascii="Times New Roman" w:hAnsi="Times New Roman" w:eastAsia="Heiti SC Light"/>
          <w:b/>
          <w:sz w:val="24"/>
          <w:szCs w:val="24"/>
        </w:rPr>
      </w:pPr>
    </w:p>
    <w:p>
      <w:pPr>
        <w:spacing w:after="48" w:line="360" w:lineRule="auto"/>
        <w:rPr>
          <w:rFonts w:ascii="Times New Roman" w:hAnsi="Times New Roman" w:eastAsia="Heiti SC Light"/>
          <w:b/>
          <w:sz w:val="24"/>
          <w:szCs w:val="24"/>
        </w:rPr>
      </w:pPr>
    </w:p>
    <w:p>
      <w:pPr>
        <w:spacing w:after="48" w:line="360" w:lineRule="auto"/>
        <w:rPr>
          <w:rFonts w:ascii="Times New Roman" w:hAnsi="Times New Roman" w:eastAsia="Heiti SC Light"/>
          <w:b/>
          <w:sz w:val="24"/>
          <w:szCs w:val="24"/>
        </w:rPr>
      </w:pPr>
    </w:p>
    <w:p>
      <w:pPr>
        <w:spacing w:after="48" w:line="360" w:lineRule="auto"/>
        <w:rPr>
          <w:rFonts w:ascii="Times New Roman" w:hAnsi="Times New Roman" w:eastAsia="Heiti SC Light"/>
          <w:b/>
          <w:sz w:val="24"/>
          <w:szCs w:val="24"/>
        </w:rPr>
      </w:pPr>
    </w:p>
    <w:p>
      <w:pPr>
        <w:spacing w:after="48" w:line="360" w:lineRule="auto"/>
        <w:rPr>
          <w:rFonts w:ascii="Times New Roman" w:hAnsi="Times New Roman" w:eastAsia="Heiti SC Light"/>
          <w:b/>
          <w:sz w:val="24"/>
          <w:szCs w:val="24"/>
        </w:rPr>
      </w:pPr>
    </w:p>
    <w:p>
      <w:pPr>
        <w:spacing w:after="48" w:line="360" w:lineRule="auto"/>
        <w:rPr>
          <w:rFonts w:ascii="Times New Roman" w:hAnsi="Times New Roman" w:eastAsia="Heiti SC Light"/>
          <w:b/>
          <w:sz w:val="24"/>
          <w:szCs w:val="24"/>
        </w:rPr>
      </w:pPr>
    </w:p>
    <w:p>
      <w:pPr>
        <w:spacing w:after="48" w:line="360" w:lineRule="auto"/>
        <w:rPr>
          <w:rFonts w:ascii="Times New Roman" w:hAnsi="Times New Roman" w:eastAsia="黑体"/>
          <w:b/>
          <w:sz w:val="24"/>
          <w:szCs w:val="24"/>
        </w:rPr>
      </w:pPr>
      <w:r>
        <w:rPr>
          <w:rFonts w:ascii="Times New Roman" w:hAnsi="Times New Roman" w:eastAsia="黑体"/>
          <w:b/>
          <w:sz w:val="24"/>
          <w:szCs w:val="24"/>
        </w:rPr>
        <w:t xml:space="preserve">E、签字盖章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8"/>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414" w:type="dxa"/>
            <w:gridSpan w:val="2"/>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我谨代表前述申请参加本次方案</w:t>
            </w:r>
            <w:r>
              <w:rPr>
                <w:rFonts w:hint="eastAsia" w:ascii="Times New Roman" w:hAnsi="Times New Roman" w:eastAsia="方正仿宋_GBK"/>
                <w:sz w:val="24"/>
                <w:szCs w:val="24"/>
              </w:rPr>
              <w:t>竞赛</w:t>
            </w:r>
            <w:r>
              <w:rPr>
                <w:rFonts w:ascii="Times New Roman" w:hAnsi="Times New Roman" w:eastAsia="方正仿宋_GBK"/>
                <w:sz w:val="24"/>
                <w:szCs w:val="24"/>
              </w:rPr>
              <w:t>的设计单位（联合体）声明：本表各页，加盖公章为记，所填一切内容属实，并同时在此授权本次方案</w:t>
            </w:r>
            <w:del w:id="6" w:author="Administrator" w:date="2022-06-16T13:05:55Z">
              <w:r>
                <w:rPr>
                  <w:rFonts w:ascii="Times New Roman" w:hAnsi="Times New Roman" w:eastAsia="方正仿宋_GBK"/>
                  <w:sz w:val="24"/>
                  <w:szCs w:val="24"/>
                </w:rPr>
                <w:delText>征集</w:delText>
              </w:r>
            </w:del>
            <w:ins w:id="7" w:author="Administrator" w:date="2022-06-16T13:05:55Z">
              <w:r>
                <w:rPr>
                  <w:rFonts w:hint="eastAsia" w:ascii="Times New Roman" w:hAnsi="Times New Roman" w:eastAsia="方正仿宋_GBK"/>
                  <w:sz w:val="24"/>
                  <w:szCs w:val="24"/>
                  <w:lang w:eastAsia="zh-CN"/>
                </w:rPr>
                <w:t>竞赛</w:t>
              </w:r>
            </w:ins>
            <w:r>
              <w:rPr>
                <w:rFonts w:ascii="Times New Roman" w:hAnsi="Times New Roman" w:eastAsia="方正仿宋_GBK"/>
                <w:sz w:val="24"/>
                <w:szCs w:val="24"/>
              </w:rPr>
              <w:t>组织者在其认为适当的时间和场合公开、使用有关信息。</w:t>
            </w:r>
          </w:p>
          <w:p>
            <w:pPr>
              <w:spacing w:after="48" w:line="360" w:lineRule="auto"/>
              <w:rPr>
                <w:rFonts w:ascii="Times New Roman" w:hAnsi="Times New Roman" w:eastAsia="方正仿宋_GBK"/>
                <w:sz w:val="24"/>
                <w:szCs w:val="24"/>
              </w:rPr>
            </w:pPr>
          </w:p>
          <w:p>
            <w:pPr>
              <w:spacing w:after="48" w:line="360" w:lineRule="auto"/>
              <w:rPr>
                <w:rFonts w:ascii="Times New Roman" w:hAnsi="Times New Roman" w:eastAsia="方正仿宋_GBK"/>
                <w:sz w:val="24"/>
                <w:szCs w:val="24"/>
              </w:rPr>
            </w:pPr>
          </w:p>
          <w:p>
            <w:pPr>
              <w:spacing w:after="48" w:line="360" w:lineRule="auto"/>
              <w:rPr>
                <w:rFonts w:ascii="Times New Roman" w:hAnsi="Times New Roman" w:eastAsia="方正仿宋_GBK"/>
                <w:sz w:val="24"/>
                <w:szCs w:val="24"/>
              </w:rPr>
            </w:pPr>
          </w:p>
          <w:p>
            <w:pPr>
              <w:spacing w:after="48" w:line="360" w:lineRule="auto"/>
              <w:rPr>
                <w:rFonts w:ascii="Times New Roman" w:hAnsi="Times New Roman" w:eastAsia="方正仿宋_GBK"/>
                <w:sz w:val="24"/>
                <w:szCs w:val="24"/>
              </w:rPr>
            </w:pPr>
          </w:p>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3" w:hRule="atLeast"/>
        </w:trPr>
        <w:tc>
          <w:tcPr>
            <w:tcW w:w="4318" w:type="dxa"/>
            <w:tcBorders>
              <w:top w:val="single" w:color="auto" w:sz="4" w:space="0"/>
              <w:left w:val="single" w:color="auto" w:sz="4" w:space="0"/>
              <w:bottom w:val="single" w:color="auto" w:sz="4" w:space="0"/>
              <w:right w:val="single" w:color="auto" w:sz="4" w:space="0"/>
            </w:tcBorders>
            <w:vAlign w:val="center"/>
          </w:tcPr>
          <w:p>
            <w:pPr>
              <w:spacing w:after="48" w:line="360" w:lineRule="auto"/>
              <w:rPr>
                <w:rFonts w:ascii="Times New Roman" w:hAnsi="Times New Roman" w:eastAsia="方正仿宋_GBK"/>
                <w:sz w:val="24"/>
                <w:szCs w:val="24"/>
              </w:rPr>
            </w:pPr>
          </w:p>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填表人姓名</w:t>
            </w:r>
          </w:p>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w:t>
            </w:r>
          </w:p>
          <w:p>
            <w:pPr>
              <w:spacing w:after="48" w:line="360" w:lineRule="auto"/>
              <w:rPr>
                <w:rFonts w:ascii="Times New Roman" w:hAnsi="Times New Roman" w:eastAsia="方正仿宋_GBK"/>
                <w:sz w:val="24"/>
                <w:szCs w:val="24"/>
              </w:rPr>
            </w:pPr>
          </w:p>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公司法人代表 </w:t>
            </w:r>
          </w:p>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w:t>
            </w:r>
          </w:p>
          <w:p>
            <w:pPr>
              <w:spacing w:after="48" w:line="360" w:lineRule="auto"/>
              <w:rPr>
                <w:rFonts w:ascii="Times New Roman" w:hAnsi="Times New Roman" w:eastAsia="方正仿宋_GBK"/>
                <w:sz w:val="24"/>
                <w:szCs w:val="24"/>
              </w:rPr>
            </w:pPr>
          </w:p>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日      期</w:t>
            </w:r>
          </w:p>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w:t>
            </w:r>
          </w:p>
        </w:tc>
        <w:tc>
          <w:tcPr>
            <w:tcW w:w="4096" w:type="dxa"/>
            <w:tcBorders>
              <w:top w:val="single" w:color="auto" w:sz="4" w:space="0"/>
              <w:left w:val="single" w:color="auto" w:sz="4" w:space="0"/>
              <w:bottom w:val="single" w:color="auto" w:sz="4" w:space="0"/>
              <w:right w:val="single" w:color="auto" w:sz="4" w:space="0"/>
            </w:tcBorders>
          </w:tcPr>
          <w:p>
            <w:pPr>
              <w:spacing w:after="48" w:line="360" w:lineRule="auto"/>
              <w:rPr>
                <w:rFonts w:ascii="Times New Roman" w:hAnsi="Times New Roman" w:eastAsia="方正仿宋_GBK"/>
                <w:sz w:val="24"/>
                <w:szCs w:val="24"/>
              </w:rPr>
            </w:pPr>
          </w:p>
        </w:tc>
      </w:tr>
    </w:tbl>
    <w:p>
      <w:pPr>
        <w:widowControl/>
        <w:jc w:val="left"/>
        <w:rPr>
          <w:rFonts w:ascii="Times New Roman" w:hAnsi="Times New Roman" w:eastAsia="黑体"/>
          <w:b/>
          <w:bCs/>
          <w:sz w:val="24"/>
          <w:szCs w:val="24"/>
        </w:rPr>
      </w:pPr>
      <w:r>
        <w:rPr>
          <w:rFonts w:ascii="Times New Roman" w:hAnsi="Times New Roman" w:eastAsia="黑体"/>
          <w:sz w:val="24"/>
          <w:szCs w:val="24"/>
        </w:rPr>
        <w:br w:type="page"/>
      </w:r>
    </w:p>
    <w:p>
      <w:pPr>
        <w:widowControl/>
        <w:jc w:val="left"/>
        <w:rPr>
          <w:rFonts w:ascii="Times New Roman" w:hAnsi="Times New Roman" w:eastAsia="黑体"/>
          <w:sz w:val="28"/>
        </w:rPr>
      </w:pPr>
      <w:r>
        <w:rPr>
          <w:rFonts w:ascii="Times New Roman" w:hAnsi="Times New Roman" w:eastAsia="黑体"/>
          <w:sz w:val="28"/>
        </w:rPr>
        <w:t>附件4：设计团队成员总表</w:t>
      </w:r>
    </w:p>
    <w:tbl>
      <w:tblPr>
        <w:tblStyle w:val="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1701"/>
        <w:gridCol w:w="15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696" w:type="dxa"/>
            <w:shd w:val="clear" w:color="auto" w:fill="auto"/>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团队</w:t>
            </w:r>
          </w:p>
        </w:tc>
        <w:tc>
          <w:tcPr>
            <w:tcW w:w="1843" w:type="dxa"/>
            <w:shd w:val="clear" w:color="auto" w:fill="auto"/>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姓名</w:t>
            </w:r>
          </w:p>
        </w:tc>
        <w:tc>
          <w:tcPr>
            <w:tcW w:w="1701" w:type="dxa"/>
            <w:shd w:val="clear" w:color="auto" w:fill="auto"/>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单位职务</w:t>
            </w:r>
          </w:p>
        </w:tc>
        <w:tc>
          <w:tcPr>
            <w:tcW w:w="1559" w:type="dxa"/>
            <w:shd w:val="clear" w:color="auto" w:fill="auto"/>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从业时间 </w:t>
            </w:r>
          </w:p>
        </w:tc>
        <w:tc>
          <w:tcPr>
            <w:tcW w:w="2268" w:type="dxa"/>
            <w:shd w:val="clear" w:color="auto" w:fill="auto"/>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96" w:type="dxa"/>
            <w:shd w:val="clear" w:color="auto" w:fill="auto"/>
          </w:tcPr>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首席设计师</w:t>
            </w:r>
          </w:p>
        </w:tc>
        <w:tc>
          <w:tcPr>
            <w:tcW w:w="1843" w:type="dxa"/>
            <w:shd w:val="clear" w:color="auto" w:fill="auto"/>
          </w:tcPr>
          <w:p>
            <w:pPr>
              <w:spacing w:after="48" w:line="360" w:lineRule="auto"/>
              <w:rPr>
                <w:rFonts w:ascii="Times New Roman" w:hAnsi="Times New Roman" w:eastAsia="方正仿宋_GBK"/>
                <w:sz w:val="24"/>
                <w:szCs w:val="24"/>
              </w:rPr>
            </w:pPr>
          </w:p>
        </w:tc>
        <w:tc>
          <w:tcPr>
            <w:tcW w:w="1701" w:type="dxa"/>
            <w:shd w:val="clear" w:color="auto" w:fill="auto"/>
          </w:tcPr>
          <w:p>
            <w:pPr>
              <w:spacing w:after="48" w:line="360" w:lineRule="auto"/>
              <w:rPr>
                <w:rFonts w:ascii="Times New Roman" w:hAnsi="Times New Roman" w:eastAsia="方正仿宋_GBK"/>
                <w:sz w:val="24"/>
                <w:szCs w:val="24"/>
              </w:rPr>
            </w:pPr>
          </w:p>
        </w:tc>
        <w:tc>
          <w:tcPr>
            <w:tcW w:w="1559" w:type="dxa"/>
            <w:shd w:val="clear" w:color="auto" w:fill="auto"/>
          </w:tcPr>
          <w:p>
            <w:pPr>
              <w:spacing w:after="48" w:line="360" w:lineRule="auto"/>
              <w:rPr>
                <w:rFonts w:ascii="Times New Roman" w:hAnsi="Times New Roman" w:eastAsia="方正仿宋_GBK"/>
                <w:sz w:val="24"/>
                <w:szCs w:val="24"/>
              </w:rPr>
            </w:pPr>
          </w:p>
        </w:tc>
        <w:tc>
          <w:tcPr>
            <w:tcW w:w="2268" w:type="dxa"/>
            <w:shd w:val="clear" w:color="auto" w:fill="auto"/>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restart"/>
            <w:shd w:val="clear" w:color="auto" w:fill="auto"/>
          </w:tcPr>
          <w:p>
            <w:pPr>
              <w:spacing w:after="48" w:line="360" w:lineRule="auto"/>
              <w:rPr>
                <w:rFonts w:ascii="Times New Roman" w:hAnsi="Times New Roman" w:eastAsia="方正仿宋_GBK"/>
                <w:sz w:val="24"/>
                <w:szCs w:val="24"/>
              </w:rPr>
            </w:pPr>
          </w:p>
          <w:p>
            <w:pPr>
              <w:spacing w:after="48" w:line="360" w:lineRule="auto"/>
              <w:rPr>
                <w:rFonts w:ascii="Times New Roman" w:hAnsi="Times New Roman" w:eastAsia="方正仿宋_GBK"/>
                <w:sz w:val="24"/>
                <w:szCs w:val="24"/>
              </w:rPr>
            </w:pPr>
          </w:p>
          <w:p>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项目组成员</w:t>
            </w:r>
          </w:p>
        </w:tc>
        <w:tc>
          <w:tcPr>
            <w:tcW w:w="1843" w:type="dxa"/>
            <w:shd w:val="clear" w:color="auto" w:fill="auto"/>
          </w:tcPr>
          <w:p>
            <w:pPr>
              <w:spacing w:after="48" w:line="360" w:lineRule="auto"/>
              <w:rPr>
                <w:rFonts w:ascii="Times New Roman" w:hAnsi="Times New Roman" w:eastAsia="方正仿宋_GBK"/>
                <w:sz w:val="24"/>
                <w:szCs w:val="24"/>
              </w:rPr>
            </w:pPr>
          </w:p>
        </w:tc>
        <w:tc>
          <w:tcPr>
            <w:tcW w:w="1701" w:type="dxa"/>
            <w:shd w:val="clear" w:color="auto" w:fill="auto"/>
          </w:tcPr>
          <w:p>
            <w:pPr>
              <w:spacing w:after="48" w:line="360" w:lineRule="auto"/>
              <w:rPr>
                <w:rFonts w:ascii="Times New Roman" w:hAnsi="Times New Roman" w:eastAsia="方正仿宋_GBK"/>
                <w:sz w:val="24"/>
                <w:szCs w:val="24"/>
              </w:rPr>
            </w:pPr>
          </w:p>
        </w:tc>
        <w:tc>
          <w:tcPr>
            <w:tcW w:w="1559" w:type="dxa"/>
            <w:shd w:val="clear" w:color="auto" w:fill="auto"/>
          </w:tcPr>
          <w:p>
            <w:pPr>
              <w:spacing w:after="48" w:line="360" w:lineRule="auto"/>
              <w:rPr>
                <w:rFonts w:ascii="Times New Roman" w:hAnsi="Times New Roman" w:eastAsia="方正仿宋_GBK"/>
                <w:sz w:val="24"/>
                <w:szCs w:val="24"/>
              </w:rPr>
            </w:pPr>
          </w:p>
        </w:tc>
        <w:tc>
          <w:tcPr>
            <w:tcW w:w="2268" w:type="dxa"/>
            <w:shd w:val="clear" w:color="auto" w:fill="auto"/>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shd w:val="clear" w:color="auto" w:fill="auto"/>
          </w:tcPr>
          <w:p>
            <w:pPr>
              <w:spacing w:after="48" w:line="360" w:lineRule="auto"/>
              <w:rPr>
                <w:rFonts w:ascii="Times New Roman" w:hAnsi="Times New Roman" w:eastAsia="方正仿宋_GBK"/>
                <w:sz w:val="24"/>
                <w:szCs w:val="24"/>
              </w:rPr>
            </w:pPr>
          </w:p>
        </w:tc>
        <w:tc>
          <w:tcPr>
            <w:tcW w:w="1843" w:type="dxa"/>
            <w:shd w:val="clear" w:color="auto" w:fill="auto"/>
          </w:tcPr>
          <w:p>
            <w:pPr>
              <w:spacing w:after="48" w:line="360" w:lineRule="auto"/>
              <w:rPr>
                <w:rFonts w:ascii="Times New Roman" w:hAnsi="Times New Roman" w:eastAsia="方正仿宋_GBK"/>
                <w:sz w:val="24"/>
                <w:szCs w:val="24"/>
              </w:rPr>
            </w:pPr>
          </w:p>
        </w:tc>
        <w:tc>
          <w:tcPr>
            <w:tcW w:w="1701" w:type="dxa"/>
            <w:shd w:val="clear" w:color="auto" w:fill="auto"/>
          </w:tcPr>
          <w:p>
            <w:pPr>
              <w:spacing w:after="48" w:line="360" w:lineRule="auto"/>
              <w:rPr>
                <w:rFonts w:ascii="Times New Roman" w:hAnsi="Times New Roman" w:eastAsia="方正仿宋_GBK"/>
                <w:sz w:val="24"/>
                <w:szCs w:val="24"/>
              </w:rPr>
            </w:pPr>
          </w:p>
        </w:tc>
        <w:tc>
          <w:tcPr>
            <w:tcW w:w="1559" w:type="dxa"/>
            <w:shd w:val="clear" w:color="auto" w:fill="auto"/>
          </w:tcPr>
          <w:p>
            <w:pPr>
              <w:spacing w:after="48" w:line="360" w:lineRule="auto"/>
              <w:rPr>
                <w:rFonts w:ascii="Times New Roman" w:hAnsi="Times New Roman" w:eastAsia="方正仿宋_GBK"/>
                <w:sz w:val="24"/>
                <w:szCs w:val="24"/>
              </w:rPr>
            </w:pPr>
          </w:p>
        </w:tc>
        <w:tc>
          <w:tcPr>
            <w:tcW w:w="2268" w:type="dxa"/>
            <w:shd w:val="clear" w:color="auto" w:fill="auto"/>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shd w:val="clear" w:color="auto" w:fill="auto"/>
          </w:tcPr>
          <w:p>
            <w:pPr>
              <w:spacing w:after="48" w:line="360" w:lineRule="auto"/>
              <w:rPr>
                <w:rFonts w:ascii="Times New Roman" w:hAnsi="Times New Roman" w:eastAsia="方正仿宋_GBK"/>
                <w:sz w:val="24"/>
                <w:szCs w:val="24"/>
              </w:rPr>
            </w:pPr>
          </w:p>
        </w:tc>
        <w:tc>
          <w:tcPr>
            <w:tcW w:w="1843" w:type="dxa"/>
            <w:shd w:val="clear" w:color="auto" w:fill="auto"/>
          </w:tcPr>
          <w:p>
            <w:pPr>
              <w:spacing w:after="48" w:line="360" w:lineRule="auto"/>
              <w:rPr>
                <w:rFonts w:ascii="Times New Roman" w:hAnsi="Times New Roman" w:eastAsia="方正仿宋_GBK"/>
                <w:sz w:val="24"/>
                <w:szCs w:val="24"/>
              </w:rPr>
            </w:pPr>
          </w:p>
        </w:tc>
        <w:tc>
          <w:tcPr>
            <w:tcW w:w="1701" w:type="dxa"/>
            <w:shd w:val="clear" w:color="auto" w:fill="auto"/>
          </w:tcPr>
          <w:p>
            <w:pPr>
              <w:spacing w:after="48" w:line="360" w:lineRule="auto"/>
              <w:rPr>
                <w:rFonts w:ascii="Times New Roman" w:hAnsi="Times New Roman" w:eastAsia="方正仿宋_GBK"/>
                <w:sz w:val="24"/>
                <w:szCs w:val="24"/>
              </w:rPr>
            </w:pPr>
          </w:p>
        </w:tc>
        <w:tc>
          <w:tcPr>
            <w:tcW w:w="1559" w:type="dxa"/>
            <w:shd w:val="clear" w:color="auto" w:fill="auto"/>
          </w:tcPr>
          <w:p>
            <w:pPr>
              <w:spacing w:after="48" w:line="360" w:lineRule="auto"/>
              <w:rPr>
                <w:rFonts w:ascii="Times New Roman" w:hAnsi="Times New Roman" w:eastAsia="方正仿宋_GBK"/>
                <w:sz w:val="24"/>
                <w:szCs w:val="24"/>
              </w:rPr>
            </w:pPr>
          </w:p>
        </w:tc>
        <w:tc>
          <w:tcPr>
            <w:tcW w:w="2268" w:type="dxa"/>
            <w:shd w:val="clear" w:color="auto" w:fill="auto"/>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shd w:val="clear" w:color="auto" w:fill="auto"/>
          </w:tcPr>
          <w:p>
            <w:pPr>
              <w:spacing w:after="48" w:line="360" w:lineRule="auto"/>
              <w:rPr>
                <w:rFonts w:ascii="Times New Roman" w:hAnsi="Times New Roman" w:eastAsia="方正仿宋_GBK"/>
                <w:sz w:val="24"/>
                <w:szCs w:val="24"/>
              </w:rPr>
            </w:pPr>
          </w:p>
        </w:tc>
        <w:tc>
          <w:tcPr>
            <w:tcW w:w="1843" w:type="dxa"/>
            <w:shd w:val="clear" w:color="auto" w:fill="auto"/>
          </w:tcPr>
          <w:p>
            <w:pPr>
              <w:spacing w:after="48" w:line="360" w:lineRule="auto"/>
              <w:rPr>
                <w:rFonts w:ascii="Times New Roman" w:hAnsi="Times New Roman" w:eastAsia="方正仿宋_GBK"/>
                <w:sz w:val="24"/>
                <w:szCs w:val="24"/>
              </w:rPr>
            </w:pPr>
          </w:p>
        </w:tc>
        <w:tc>
          <w:tcPr>
            <w:tcW w:w="1701" w:type="dxa"/>
            <w:shd w:val="clear" w:color="auto" w:fill="auto"/>
          </w:tcPr>
          <w:p>
            <w:pPr>
              <w:spacing w:after="48" w:line="360" w:lineRule="auto"/>
              <w:rPr>
                <w:rFonts w:ascii="Times New Roman" w:hAnsi="Times New Roman" w:eastAsia="方正仿宋_GBK"/>
                <w:sz w:val="24"/>
                <w:szCs w:val="24"/>
              </w:rPr>
            </w:pPr>
          </w:p>
        </w:tc>
        <w:tc>
          <w:tcPr>
            <w:tcW w:w="1559" w:type="dxa"/>
            <w:shd w:val="clear" w:color="auto" w:fill="auto"/>
          </w:tcPr>
          <w:p>
            <w:pPr>
              <w:spacing w:after="48" w:line="360" w:lineRule="auto"/>
              <w:rPr>
                <w:rFonts w:ascii="Times New Roman" w:hAnsi="Times New Roman" w:eastAsia="方正仿宋_GBK"/>
                <w:sz w:val="24"/>
                <w:szCs w:val="24"/>
              </w:rPr>
            </w:pPr>
          </w:p>
        </w:tc>
        <w:tc>
          <w:tcPr>
            <w:tcW w:w="2268" w:type="dxa"/>
            <w:shd w:val="clear" w:color="auto" w:fill="auto"/>
          </w:tcPr>
          <w:p>
            <w:pPr>
              <w:spacing w:after="48" w:line="360"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shd w:val="clear" w:color="auto" w:fill="auto"/>
          </w:tcPr>
          <w:p>
            <w:pPr>
              <w:spacing w:after="48" w:line="360" w:lineRule="auto"/>
              <w:rPr>
                <w:rFonts w:ascii="Times New Roman" w:hAnsi="Times New Roman" w:eastAsia="方正仿宋_GBK"/>
                <w:sz w:val="24"/>
                <w:szCs w:val="24"/>
              </w:rPr>
            </w:pPr>
          </w:p>
        </w:tc>
        <w:tc>
          <w:tcPr>
            <w:tcW w:w="1843" w:type="dxa"/>
            <w:shd w:val="clear" w:color="auto" w:fill="auto"/>
          </w:tcPr>
          <w:p>
            <w:pPr>
              <w:spacing w:after="48" w:line="360" w:lineRule="auto"/>
              <w:rPr>
                <w:rFonts w:ascii="Times New Roman" w:hAnsi="Times New Roman" w:eastAsia="方正仿宋_GBK"/>
                <w:sz w:val="24"/>
                <w:szCs w:val="24"/>
              </w:rPr>
            </w:pPr>
          </w:p>
        </w:tc>
        <w:tc>
          <w:tcPr>
            <w:tcW w:w="1701" w:type="dxa"/>
            <w:shd w:val="clear" w:color="auto" w:fill="auto"/>
          </w:tcPr>
          <w:p>
            <w:pPr>
              <w:spacing w:after="48" w:line="360" w:lineRule="auto"/>
              <w:rPr>
                <w:rFonts w:ascii="Times New Roman" w:hAnsi="Times New Roman" w:eastAsia="方正仿宋_GBK"/>
                <w:sz w:val="24"/>
                <w:szCs w:val="24"/>
              </w:rPr>
            </w:pPr>
          </w:p>
        </w:tc>
        <w:tc>
          <w:tcPr>
            <w:tcW w:w="1559" w:type="dxa"/>
            <w:shd w:val="clear" w:color="auto" w:fill="auto"/>
          </w:tcPr>
          <w:p>
            <w:pPr>
              <w:spacing w:after="48" w:line="360" w:lineRule="auto"/>
              <w:rPr>
                <w:rFonts w:ascii="Times New Roman" w:hAnsi="Times New Roman" w:eastAsia="方正仿宋_GBK"/>
                <w:sz w:val="24"/>
                <w:szCs w:val="24"/>
              </w:rPr>
            </w:pPr>
          </w:p>
        </w:tc>
        <w:tc>
          <w:tcPr>
            <w:tcW w:w="2268" w:type="dxa"/>
            <w:shd w:val="clear" w:color="auto" w:fill="auto"/>
          </w:tcPr>
          <w:p>
            <w:pPr>
              <w:spacing w:after="48" w:line="360" w:lineRule="auto"/>
              <w:rPr>
                <w:rFonts w:ascii="Times New Roman" w:hAnsi="Times New Roman" w:eastAsia="方正仿宋_GBK"/>
                <w:sz w:val="24"/>
                <w:szCs w:val="24"/>
              </w:rPr>
            </w:pPr>
          </w:p>
        </w:tc>
      </w:tr>
    </w:tbl>
    <w:p>
      <w:pPr>
        <w:autoSpaceDE w:val="0"/>
        <w:autoSpaceDN w:val="0"/>
        <w:adjustRightInd w:val="0"/>
        <w:spacing w:after="156" w:line="360" w:lineRule="auto"/>
        <w:rPr>
          <w:rFonts w:ascii="Times New Roman" w:hAnsi="Times New Roman"/>
          <w:sz w:val="24"/>
          <w:szCs w:val="24"/>
        </w:rPr>
      </w:pPr>
    </w:p>
    <w:p>
      <w:pPr>
        <w:autoSpaceDE w:val="0"/>
        <w:autoSpaceDN w:val="0"/>
        <w:adjustRightInd w:val="0"/>
        <w:spacing w:after="156" w:line="360" w:lineRule="auto"/>
        <w:rPr>
          <w:rFonts w:ascii="Times New Roman" w:hAnsi="Times New Roman"/>
          <w:sz w:val="24"/>
          <w:szCs w:val="24"/>
        </w:rPr>
      </w:pPr>
      <w:r>
        <w:rPr>
          <w:rFonts w:ascii="Times New Roman" w:hAnsi="Times New Roman"/>
          <w:sz w:val="24"/>
          <w:szCs w:val="24"/>
        </w:rPr>
        <w:t>单位名称（盖章或签字）：_____________________________</w:t>
      </w:r>
    </w:p>
    <w:p>
      <w:pPr>
        <w:autoSpaceDE w:val="0"/>
        <w:autoSpaceDN w:val="0"/>
        <w:adjustRightInd w:val="0"/>
        <w:spacing w:after="156" w:line="360" w:lineRule="auto"/>
        <w:rPr>
          <w:rFonts w:ascii="Times New Roman" w:hAnsi="Times New Roman"/>
          <w:sz w:val="24"/>
          <w:szCs w:val="24"/>
        </w:rPr>
      </w:pPr>
    </w:p>
    <w:p>
      <w:pPr>
        <w:autoSpaceDE w:val="0"/>
        <w:autoSpaceDN w:val="0"/>
        <w:adjustRightInd w:val="0"/>
        <w:spacing w:after="156" w:line="360" w:lineRule="auto"/>
        <w:rPr>
          <w:rFonts w:ascii="Times New Roman" w:hAnsi="Times New Roman"/>
          <w:sz w:val="24"/>
          <w:szCs w:val="24"/>
        </w:rPr>
      </w:pPr>
      <w:r>
        <w:rPr>
          <w:rFonts w:ascii="Times New Roman" w:hAnsi="Times New Roman"/>
          <w:sz w:val="24"/>
          <w:szCs w:val="24"/>
        </w:rPr>
        <w:t>法定代表人或授权委托人（盖章或签字）：_____________________</w:t>
      </w:r>
    </w:p>
    <w:p>
      <w:pPr>
        <w:widowControl/>
        <w:jc w:val="left"/>
        <w:rPr>
          <w:rFonts w:ascii="Times New Roman" w:hAnsi="Times New Roman" w:eastAsia="黑体"/>
          <w:b/>
          <w:bCs/>
          <w:sz w:val="24"/>
          <w:szCs w:val="24"/>
        </w:rPr>
      </w:pPr>
      <w:r>
        <w:rPr>
          <w:rFonts w:ascii="Times New Roman" w:hAnsi="Times New Roman" w:eastAsia="黑体"/>
          <w:sz w:val="24"/>
          <w:szCs w:val="24"/>
        </w:rPr>
        <w:br w:type="page"/>
      </w:r>
    </w:p>
    <w:p>
      <w:pPr>
        <w:widowControl/>
        <w:jc w:val="left"/>
        <w:rPr>
          <w:rFonts w:ascii="Times New Roman" w:hAnsi="Times New Roman" w:eastAsia="黑体"/>
          <w:sz w:val="28"/>
        </w:rPr>
      </w:pPr>
      <w:r>
        <w:rPr>
          <w:rFonts w:ascii="Times New Roman" w:hAnsi="Times New Roman" w:eastAsia="黑体"/>
          <w:sz w:val="28"/>
        </w:rPr>
        <w:t>附件5：法定代表人授权书</w:t>
      </w:r>
    </w:p>
    <w:p>
      <w:pPr>
        <w:widowControl/>
        <w:jc w:val="left"/>
        <w:rPr>
          <w:rFonts w:ascii="Times New Roman" w:hAnsi="Times New Roman" w:eastAsia="黑体"/>
          <w:sz w:val="28"/>
        </w:rPr>
      </w:pPr>
    </w:p>
    <w:p>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致</w:t>
      </w:r>
      <w:r>
        <w:rPr>
          <w:rFonts w:hint="eastAsia" w:ascii="Times New Roman" w:hAnsi="Times New Roman" w:eastAsia="方正仿宋_GBK"/>
          <w:sz w:val="24"/>
          <w:szCs w:val="24"/>
          <w:u w:val="single"/>
        </w:rPr>
        <w:t>重庆城市交通开发投资(集团)有限公司</w:t>
      </w:r>
      <w:r>
        <w:rPr>
          <w:rFonts w:hint="eastAsia" w:ascii="Times New Roman" w:hAnsi="Times New Roman" w:eastAsia="方正仿宋_GBK"/>
          <w:kern w:val="0"/>
          <w:sz w:val="24"/>
          <w:szCs w:val="24"/>
          <w:u w:val="single"/>
        </w:rPr>
        <w:t>、</w:t>
      </w:r>
      <w:r>
        <w:rPr>
          <w:rFonts w:ascii="Times New Roman" w:hAnsi="Times New Roman" w:eastAsia="方正仿宋_GBK"/>
          <w:kern w:val="0"/>
          <w:sz w:val="24"/>
          <w:szCs w:val="24"/>
          <w:u w:val="single"/>
        </w:rPr>
        <w:t>重庆市规划和自然资源局</w:t>
      </w:r>
      <w:r>
        <w:rPr>
          <w:rFonts w:ascii="Times New Roman" w:hAnsi="Times New Roman" w:eastAsia="方正仿宋_GBK"/>
          <w:kern w:val="0"/>
          <w:sz w:val="24"/>
          <w:szCs w:val="24"/>
        </w:rPr>
        <w:t>：</w:t>
      </w:r>
    </w:p>
    <w:p>
      <w:pPr>
        <w:autoSpaceDE w:val="0"/>
        <w:autoSpaceDN w:val="0"/>
        <w:adjustRightInd w:val="0"/>
        <w:spacing w:line="360" w:lineRule="auto"/>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u w:val="single"/>
        </w:rPr>
        <w:t>（应征单位全称）</w:t>
      </w:r>
      <w:r>
        <w:rPr>
          <w:rFonts w:ascii="Times New Roman" w:hAnsi="Times New Roman" w:eastAsia="方正仿宋_GBK"/>
          <w:kern w:val="0"/>
          <w:sz w:val="24"/>
          <w:szCs w:val="24"/>
        </w:rPr>
        <w:t>法定代表人</w:t>
      </w:r>
      <w:r>
        <w:rPr>
          <w:rFonts w:ascii="Times New Roman" w:hAnsi="Times New Roman" w:eastAsia="方正仿宋_GBK"/>
          <w:kern w:val="0"/>
          <w:sz w:val="24"/>
          <w:szCs w:val="24"/>
          <w:u w:val="single"/>
        </w:rPr>
        <w:t>（姓名、职务）</w:t>
      </w:r>
      <w:r>
        <w:rPr>
          <w:rFonts w:ascii="Times New Roman" w:hAnsi="Times New Roman" w:eastAsia="方正仿宋_GBK"/>
          <w:kern w:val="0"/>
          <w:sz w:val="24"/>
          <w:szCs w:val="24"/>
        </w:rPr>
        <w:t>授权</w:t>
      </w:r>
      <w:r>
        <w:rPr>
          <w:rFonts w:ascii="Times New Roman" w:hAnsi="Times New Roman" w:eastAsia="方正仿宋_GBK"/>
          <w:kern w:val="0"/>
          <w:sz w:val="24"/>
          <w:szCs w:val="24"/>
          <w:u w:val="single"/>
        </w:rPr>
        <w:t>（被授权代表姓名、职务）</w:t>
      </w:r>
      <w:r>
        <w:rPr>
          <w:rFonts w:ascii="Times New Roman" w:hAnsi="Times New Roman" w:eastAsia="方正仿宋_GBK"/>
          <w:kern w:val="0"/>
          <w:sz w:val="24"/>
          <w:szCs w:val="24"/>
        </w:rPr>
        <w:t>为本公司合法代理人，参加贵司组织的</w:t>
      </w:r>
      <w:r>
        <w:rPr>
          <w:rFonts w:hint="eastAsia" w:ascii="Times New Roman" w:hAnsi="Times New Roman" w:eastAsia="方正仿宋_GBK"/>
          <w:b/>
          <w:bCs/>
          <w:sz w:val="24"/>
          <w:szCs w:val="24"/>
          <w:u w:val="single"/>
        </w:rPr>
        <w:t>重庆轨道交通第四轮建设重要站点室内空间公共艺术设计方案竞赛</w:t>
      </w:r>
      <w:r>
        <w:rPr>
          <w:rFonts w:ascii="Times New Roman" w:hAnsi="Times New Roman" w:eastAsia="方正仿宋_GBK"/>
          <w:kern w:val="0"/>
          <w:sz w:val="24"/>
          <w:szCs w:val="24"/>
        </w:rPr>
        <w:t>，代表本公司处理方案</w:t>
      </w:r>
      <w:del w:id="8" w:author="Administrator" w:date="2022-06-16T13:05:56Z">
        <w:r>
          <w:rPr>
            <w:rFonts w:ascii="Times New Roman" w:hAnsi="Times New Roman" w:eastAsia="方正仿宋_GBK"/>
            <w:kern w:val="0"/>
            <w:sz w:val="24"/>
            <w:szCs w:val="24"/>
          </w:rPr>
          <w:delText>征集</w:delText>
        </w:r>
      </w:del>
      <w:ins w:id="9" w:author="Administrator" w:date="2022-06-16T13:05:56Z">
        <w:r>
          <w:rPr>
            <w:rFonts w:hint="eastAsia" w:ascii="Times New Roman" w:hAnsi="Times New Roman" w:eastAsia="方正仿宋_GBK"/>
            <w:kern w:val="0"/>
            <w:sz w:val="24"/>
            <w:szCs w:val="24"/>
            <w:lang w:eastAsia="zh-CN"/>
          </w:rPr>
          <w:t>竞赛</w:t>
        </w:r>
      </w:ins>
      <w:r>
        <w:rPr>
          <w:rFonts w:ascii="Times New Roman" w:hAnsi="Times New Roman" w:eastAsia="方正仿宋_GBK"/>
          <w:kern w:val="0"/>
          <w:sz w:val="24"/>
          <w:szCs w:val="24"/>
        </w:rPr>
        <w:t>活动中的一切事宜。包括但不限于：谈判、签约等。代理人在方案</w:t>
      </w:r>
      <w:del w:id="10" w:author="Administrator" w:date="2022-06-16T13:05:57Z">
        <w:r>
          <w:rPr>
            <w:rFonts w:ascii="Times New Roman" w:hAnsi="Times New Roman" w:eastAsia="方正仿宋_GBK"/>
            <w:kern w:val="0"/>
            <w:sz w:val="24"/>
            <w:szCs w:val="24"/>
          </w:rPr>
          <w:delText>征集</w:delText>
        </w:r>
      </w:del>
      <w:ins w:id="11" w:author="Administrator" w:date="2022-06-16T13:05:57Z">
        <w:r>
          <w:rPr>
            <w:rFonts w:hint="eastAsia" w:ascii="Times New Roman" w:hAnsi="Times New Roman" w:eastAsia="方正仿宋_GBK"/>
            <w:kern w:val="0"/>
            <w:sz w:val="24"/>
            <w:szCs w:val="24"/>
            <w:lang w:eastAsia="zh-CN"/>
          </w:rPr>
          <w:t>竞赛</w:t>
        </w:r>
      </w:ins>
      <w:r>
        <w:rPr>
          <w:rFonts w:ascii="Times New Roman" w:hAnsi="Times New Roman" w:eastAsia="方正仿宋_GBK"/>
          <w:kern w:val="0"/>
          <w:sz w:val="24"/>
          <w:szCs w:val="24"/>
        </w:rPr>
        <w:t>过程中所签署的一切文件和处理与之有关的一切事务，本公司均予以认可并对此承担责任。代理人无转委权。</w:t>
      </w:r>
    </w:p>
    <w:p>
      <w:pPr>
        <w:autoSpaceDE w:val="0"/>
        <w:autoSpaceDN w:val="0"/>
        <w:adjustRightInd w:val="0"/>
        <w:spacing w:line="360" w:lineRule="auto"/>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rPr>
        <w:t>特此授权。</w:t>
      </w:r>
    </w:p>
    <w:p>
      <w:pPr>
        <w:widowControl/>
        <w:spacing w:line="360" w:lineRule="auto"/>
        <w:rPr>
          <w:rFonts w:ascii="Times New Roman" w:hAnsi="Times New Roman"/>
          <w:sz w:val="24"/>
          <w:szCs w:val="24"/>
        </w:rPr>
      </w:pPr>
      <w:r>
        <w:rPr>
          <w:rFonts w:ascii="Times New Roman" w:hAnsi="Times New Roman"/>
          <w:sz w:val="24"/>
          <w:szCs w:val="24"/>
        </w:rPr>
        <w:t xml:space="preserve"> </w:t>
      </w:r>
    </w:p>
    <w:p>
      <w:pPr>
        <w:autoSpaceDE w:val="0"/>
        <w:autoSpaceDN w:val="0"/>
        <w:adjustRightInd w:val="0"/>
        <w:spacing w:line="360" w:lineRule="auto"/>
        <w:rPr>
          <w:rFonts w:ascii="Times New Roman" w:hAnsi="Times New Roman" w:eastAsia="方正仿宋_GBK"/>
          <w:kern w:val="0"/>
          <w:sz w:val="24"/>
          <w:szCs w:val="24"/>
        </w:rPr>
      </w:pPr>
    </w:p>
    <w:p>
      <w:pPr>
        <w:autoSpaceDE w:val="0"/>
        <w:autoSpaceDN w:val="0"/>
        <w:adjustRightInd w:val="0"/>
        <w:spacing w:line="360" w:lineRule="auto"/>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rPr>
        <w:t>本授权书于</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年</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月</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日签字生效，特此声明。</w:t>
      </w:r>
    </w:p>
    <w:p>
      <w:pPr>
        <w:autoSpaceDE w:val="0"/>
        <w:autoSpaceDN w:val="0"/>
        <w:adjustRightInd w:val="0"/>
        <w:spacing w:line="360" w:lineRule="auto"/>
        <w:ind w:firstLine="480" w:firstLineChars="200"/>
        <w:rPr>
          <w:rFonts w:ascii="Times New Roman" w:hAnsi="Times New Roman" w:eastAsia="方正仿宋_GBK"/>
          <w:kern w:val="0"/>
          <w:sz w:val="24"/>
          <w:szCs w:val="24"/>
        </w:rPr>
      </w:pPr>
    </w:p>
    <w:p>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被授权人：                       职务：</w:t>
      </w:r>
    </w:p>
    <w:p>
      <w:pPr>
        <w:spacing w:line="360" w:lineRule="auto"/>
        <w:rPr>
          <w:rFonts w:ascii="Times New Roman" w:hAnsi="Times New Roman"/>
          <w:sz w:val="24"/>
          <w:szCs w:val="24"/>
        </w:rPr>
      </w:pPr>
      <w:r>
        <w:rPr>
          <w:rFonts w:ascii="Times New Roman" w:hAnsi="Times New Roman"/>
          <w:sz w:val="24"/>
          <w:szCs w:val="24"/>
        </w:rPr>
        <w:t xml:space="preserve">             </w:t>
      </w:r>
    </w:p>
    <w:p>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联系电话：                       手机：</w:t>
      </w:r>
    </w:p>
    <w:p>
      <w:pPr>
        <w:autoSpaceDE w:val="0"/>
        <w:autoSpaceDN w:val="0"/>
        <w:adjustRightInd w:val="0"/>
        <w:spacing w:line="360" w:lineRule="auto"/>
        <w:rPr>
          <w:rFonts w:ascii="Times New Roman" w:hAnsi="Times New Roman"/>
          <w:sz w:val="24"/>
          <w:szCs w:val="24"/>
        </w:rPr>
      </w:pPr>
    </w:p>
    <w:p>
      <w:pPr>
        <w:autoSpaceDE w:val="0"/>
        <w:autoSpaceDN w:val="0"/>
        <w:adjustRightInd w:val="0"/>
        <w:spacing w:line="360" w:lineRule="auto"/>
        <w:rPr>
          <w:rFonts w:ascii="Times New Roman" w:hAnsi="Times New Roman" w:eastAsia="方正仿宋_GBK"/>
          <w:kern w:val="0"/>
          <w:sz w:val="24"/>
          <w:szCs w:val="24"/>
        </w:rPr>
      </w:pPr>
    </w:p>
    <w:p>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身份证号码：</w:t>
      </w:r>
    </w:p>
    <w:p>
      <w:pPr>
        <w:autoSpaceDE w:val="0"/>
        <w:autoSpaceDN w:val="0"/>
        <w:adjustRightInd w:val="0"/>
        <w:spacing w:line="360" w:lineRule="auto"/>
        <w:rPr>
          <w:rFonts w:ascii="Times New Roman" w:hAnsi="Times New Roman"/>
          <w:sz w:val="24"/>
          <w:szCs w:val="24"/>
        </w:rPr>
      </w:pPr>
    </w:p>
    <w:p>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申请人（盖章）：</w:t>
      </w:r>
    </w:p>
    <w:p>
      <w:pPr>
        <w:autoSpaceDE w:val="0"/>
        <w:autoSpaceDN w:val="0"/>
        <w:adjustRightInd w:val="0"/>
        <w:spacing w:line="360" w:lineRule="auto"/>
        <w:rPr>
          <w:rFonts w:ascii="Times New Roman" w:hAnsi="Times New Roman"/>
          <w:sz w:val="24"/>
          <w:szCs w:val="24"/>
        </w:rPr>
      </w:pPr>
    </w:p>
    <w:p>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法定代表人（签名）：</w:t>
      </w:r>
    </w:p>
    <w:p>
      <w:pPr>
        <w:autoSpaceDE w:val="0"/>
        <w:autoSpaceDN w:val="0"/>
        <w:adjustRightInd w:val="0"/>
        <w:spacing w:line="360" w:lineRule="auto"/>
        <w:rPr>
          <w:rFonts w:ascii="Times New Roman" w:hAnsi="Times New Roman"/>
          <w:sz w:val="24"/>
          <w:szCs w:val="24"/>
        </w:rPr>
      </w:pPr>
    </w:p>
    <w:p>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被授权人（签名）：</w:t>
      </w:r>
    </w:p>
    <w:p>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说明：1.本授权委托书要求应征单位提供有代理人签字、法定代表人的签字（或盖私章）和加盖公章后的原件方为有效；</w:t>
      </w:r>
    </w:p>
    <w:p>
      <w:pPr>
        <w:spacing w:line="360" w:lineRule="auto"/>
        <w:ind w:firstLine="720" w:firstLineChars="300"/>
        <w:rPr>
          <w:rFonts w:ascii="Times New Roman" w:hAnsi="Times New Roman" w:eastAsia="方正仿宋_GBK"/>
          <w:kern w:val="0"/>
          <w:sz w:val="24"/>
          <w:szCs w:val="24"/>
        </w:rPr>
      </w:pPr>
      <w:r>
        <w:rPr>
          <w:rFonts w:ascii="Times New Roman" w:hAnsi="Times New Roman" w:eastAsia="方正仿宋_GBK"/>
          <w:kern w:val="0"/>
          <w:sz w:val="24"/>
          <w:szCs w:val="24"/>
        </w:rPr>
        <w:t>2. 提供代理人的身份证复印件（附后）。</w:t>
      </w:r>
    </w:p>
    <w:p>
      <w:pPr>
        <w:spacing w:line="360" w:lineRule="auto"/>
        <w:ind w:firstLine="720" w:firstLineChars="300"/>
        <w:rPr>
          <w:rFonts w:ascii="Times New Roman" w:hAnsi="Times New Roman"/>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iti SC Light">
    <w:altName w:val="宋体"/>
    <w:panose1 w:val="00000000000000000000"/>
    <w:charset w:val="86"/>
    <w:family w:val="auto"/>
    <w:pitch w:val="default"/>
    <w:sig w:usb0="00000000" w:usb1="00000000" w:usb2="00000000" w:usb3="00000000" w:csb0="2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BE938"/>
    <w:multiLevelType w:val="singleLevel"/>
    <w:tmpl w:val="5FBBE938"/>
    <w:lvl w:ilvl="0" w:tentative="0">
      <w:start w:val="1"/>
      <w:numFmt w:val="decimal"/>
      <w:suff w:val="nothing"/>
      <w:lvlText w:val="%1、"/>
      <w:lvlJc w:val="left"/>
    </w:lvl>
  </w:abstractNum>
  <w:abstractNum w:abstractNumId="1">
    <w:nsid w:val="5FBCA3F3"/>
    <w:multiLevelType w:val="singleLevel"/>
    <w:tmpl w:val="5FBCA3F3"/>
    <w:lvl w:ilvl="0" w:tentative="0">
      <w:start w:val="1"/>
      <w:numFmt w:val="upperLetter"/>
      <w:suff w:val="nothing"/>
      <w:lvlText w:val="%1、"/>
      <w:lvlJc w:val="left"/>
    </w:lvl>
  </w:abstractNum>
  <w:abstractNum w:abstractNumId="2">
    <w:nsid w:val="6E4A518F"/>
    <w:multiLevelType w:val="multilevel"/>
    <w:tmpl w:val="6E4A518F"/>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29"/>
    <w:rsid w:val="000312C4"/>
    <w:rsid w:val="00044FF7"/>
    <w:rsid w:val="00053E39"/>
    <w:rsid w:val="000578E3"/>
    <w:rsid w:val="000F6508"/>
    <w:rsid w:val="001001F7"/>
    <w:rsid w:val="00113769"/>
    <w:rsid w:val="001165B9"/>
    <w:rsid w:val="00120EE9"/>
    <w:rsid w:val="00120F27"/>
    <w:rsid w:val="001462D2"/>
    <w:rsid w:val="00194F27"/>
    <w:rsid w:val="001A5FE1"/>
    <w:rsid w:val="001D4220"/>
    <w:rsid w:val="001D4F4E"/>
    <w:rsid w:val="001E41E8"/>
    <w:rsid w:val="00202E85"/>
    <w:rsid w:val="002128F7"/>
    <w:rsid w:val="00215D35"/>
    <w:rsid w:val="00220CFB"/>
    <w:rsid w:val="00231FCD"/>
    <w:rsid w:val="00256385"/>
    <w:rsid w:val="00266523"/>
    <w:rsid w:val="002A3943"/>
    <w:rsid w:val="002C244B"/>
    <w:rsid w:val="002C5473"/>
    <w:rsid w:val="002E1636"/>
    <w:rsid w:val="002E5BB4"/>
    <w:rsid w:val="002E6BB1"/>
    <w:rsid w:val="002F59EE"/>
    <w:rsid w:val="00312ED1"/>
    <w:rsid w:val="003144B8"/>
    <w:rsid w:val="00375BA9"/>
    <w:rsid w:val="003A2D43"/>
    <w:rsid w:val="0042110C"/>
    <w:rsid w:val="004229E4"/>
    <w:rsid w:val="00442D1D"/>
    <w:rsid w:val="0049363C"/>
    <w:rsid w:val="004A69CB"/>
    <w:rsid w:val="004B1631"/>
    <w:rsid w:val="004B6ACE"/>
    <w:rsid w:val="004C3193"/>
    <w:rsid w:val="0050281A"/>
    <w:rsid w:val="00507C74"/>
    <w:rsid w:val="0052195D"/>
    <w:rsid w:val="00523AFA"/>
    <w:rsid w:val="0055259D"/>
    <w:rsid w:val="005563C7"/>
    <w:rsid w:val="0055786C"/>
    <w:rsid w:val="005675A2"/>
    <w:rsid w:val="00586954"/>
    <w:rsid w:val="00586AD5"/>
    <w:rsid w:val="0059576B"/>
    <w:rsid w:val="005A4D5A"/>
    <w:rsid w:val="006434EF"/>
    <w:rsid w:val="00646D8E"/>
    <w:rsid w:val="0067077A"/>
    <w:rsid w:val="00682E09"/>
    <w:rsid w:val="006F4720"/>
    <w:rsid w:val="007279DD"/>
    <w:rsid w:val="00770C50"/>
    <w:rsid w:val="00772928"/>
    <w:rsid w:val="00795BD6"/>
    <w:rsid w:val="007C43ED"/>
    <w:rsid w:val="007C7566"/>
    <w:rsid w:val="007D0FC2"/>
    <w:rsid w:val="007D4914"/>
    <w:rsid w:val="008001F1"/>
    <w:rsid w:val="00813FB1"/>
    <w:rsid w:val="0081521B"/>
    <w:rsid w:val="00825C4F"/>
    <w:rsid w:val="00834B3A"/>
    <w:rsid w:val="00837705"/>
    <w:rsid w:val="00854D34"/>
    <w:rsid w:val="00866B77"/>
    <w:rsid w:val="00871629"/>
    <w:rsid w:val="00896635"/>
    <w:rsid w:val="008C4485"/>
    <w:rsid w:val="008F119C"/>
    <w:rsid w:val="008F5F0F"/>
    <w:rsid w:val="00916176"/>
    <w:rsid w:val="0092621E"/>
    <w:rsid w:val="00937B59"/>
    <w:rsid w:val="009543D9"/>
    <w:rsid w:val="00961031"/>
    <w:rsid w:val="00991A86"/>
    <w:rsid w:val="009C1B94"/>
    <w:rsid w:val="009C2394"/>
    <w:rsid w:val="009F69F2"/>
    <w:rsid w:val="00A15544"/>
    <w:rsid w:val="00A31AD7"/>
    <w:rsid w:val="00A37917"/>
    <w:rsid w:val="00A87B89"/>
    <w:rsid w:val="00A9109B"/>
    <w:rsid w:val="00A92529"/>
    <w:rsid w:val="00AB05FA"/>
    <w:rsid w:val="00AB3139"/>
    <w:rsid w:val="00AB4168"/>
    <w:rsid w:val="00AC75A4"/>
    <w:rsid w:val="00AE7DE3"/>
    <w:rsid w:val="00B30925"/>
    <w:rsid w:val="00B462EF"/>
    <w:rsid w:val="00B71814"/>
    <w:rsid w:val="00B776FC"/>
    <w:rsid w:val="00B96B85"/>
    <w:rsid w:val="00BE4526"/>
    <w:rsid w:val="00BF534A"/>
    <w:rsid w:val="00C4257D"/>
    <w:rsid w:val="00C6262E"/>
    <w:rsid w:val="00C679BD"/>
    <w:rsid w:val="00CB33C8"/>
    <w:rsid w:val="00CB6110"/>
    <w:rsid w:val="00CD0266"/>
    <w:rsid w:val="00D05EDB"/>
    <w:rsid w:val="00D321AC"/>
    <w:rsid w:val="00D92E95"/>
    <w:rsid w:val="00DE79F0"/>
    <w:rsid w:val="00E52D5F"/>
    <w:rsid w:val="00E52F73"/>
    <w:rsid w:val="00E545DA"/>
    <w:rsid w:val="00E7030F"/>
    <w:rsid w:val="00E70CF4"/>
    <w:rsid w:val="00EB0609"/>
    <w:rsid w:val="00EC45B3"/>
    <w:rsid w:val="00EF18C7"/>
    <w:rsid w:val="00F14BF9"/>
    <w:rsid w:val="00F174B0"/>
    <w:rsid w:val="00F2198C"/>
    <w:rsid w:val="00F25863"/>
    <w:rsid w:val="00F32D1B"/>
    <w:rsid w:val="00F33C44"/>
    <w:rsid w:val="00F458F8"/>
    <w:rsid w:val="00F56029"/>
    <w:rsid w:val="00F66315"/>
    <w:rsid w:val="00F94BDC"/>
    <w:rsid w:val="00FB0561"/>
    <w:rsid w:val="00FB7562"/>
    <w:rsid w:val="00FC1648"/>
    <w:rsid w:val="264F3557"/>
    <w:rsid w:val="3AB3E720"/>
    <w:rsid w:val="46DC46AA"/>
    <w:rsid w:val="6FBEBAE1"/>
    <w:rsid w:val="77F7BBD4"/>
    <w:rsid w:val="7BCF1DA9"/>
    <w:rsid w:val="7DCF1EB5"/>
    <w:rsid w:val="7F77D021"/>
    <w:rsid w:val="7FA20631"/>
    <w:rsid w:val="7FE745EF"/>
    <w:rsid w:val="95CFE3E0"/>
    <w:rsid w:val="B666FE32"/>
    <w:rsid w:val="B77B735C"/>
    <w:rsid w:val="D63FC7AA"/>
    <w:rsid w:val="D6AC3552"/>
    <w:rsid w:val="DBF75209"/>
    <w:rsid w:val="E5BF63FA"/>
    <w:rsid w:val="F5FF14A2"/>
    <w:rsid w:val="F96FB32D"/>
    <w:rsid w:val="FCDB8EA0"/>
    <w:rsid w:val="FF896EA7"/>
    <w:rsid w:val="FFEDD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qFormat/>
    <w:uiPriority w:val="9"/>
    <w:pPr>
      <w:keepNext/>
      <w:keepLines/>
      <w:spacing w:before="260" w:after="260" w:line="416" w:lineRule="auto"/>
      <w:outlineLvl w:val="1"/>
    </w:pPr>
    <w:rPr>
      <w:rFonts w:ascii="Calibri Light" w:hAnsi="Calibri Light"/>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标题 2 字符"/>
    <w:basedOn w:val="7"/>
    <w:semiHidden/>
    <w:qFormat/>
    <w:uiPriority w:val="9"/>
    <w:rPr>
      <w:rFonts w:asciiTheme="majorHAnsi" w:hAnsiTheme="majorHAnsi" w:eastAsiaTheme="majorEastAsia" w:cstheme="majorBidi"/>
      <w:b/>
      <w:bCs/>
      <w:sz w:val="32"/>
      <w:szCs w:val="32"/>
    </w:rPr>
  </w:style>
  <w:style w:type="character" w:customStyle="1" w:styleId="9">
    <w:name w:val="标题 2 字符1"/>
    <w:link w:val="2"/>
    <w:qFormat/>
    <w:uiPriority w:val="9"/>
    <w:rPr>
      <w:rFonts w:ascii="Calibri Light" w:hAnsi="Calibri Light" w:eastAsia="宋体" w:cs="Times New Roman"/>
      <w:b/>
      <w:bCs/>
      <w:sz w:val="32"/>
      <w:szCs w:val="32"/>
    </w:rPr>
  </w:style>
  <w:style w:type="paragraph" w:customStyle="1" w:styleId="10">
    <w:name w:val="列出段落1"/>
    <w:basedOn w:val="1"/>
    <w:qFormat/>
    <w:uiPriority w:val="34"/>
    <w:pPr>
      <w:ind w:firstLine="420" w:firstLineChars="200"/>
    </w:pPr>
    <w:rPr>
      <w:rFonts w:ascii="Times New Roman" w:hAnsi="Times New Roman"/>
      <w:szCs w:val="24"/>
    </w:rPr>
  </w:style>
  <w:style w:type="character" w:customStyle="1" w:styleId="11">
    <w:name w:val="页眉 字符"/>
    <w:basedOn w:val="7"/>
    <w:link w:val="4"/>
    <w:qFormat/>
    <w:uiPriority w:val="99"/>
    <w:rPr>
      <w:rFonts w:ascii="Calibri" w:hAnsi="Calibri" w:eastAsia="宋体" w:cs="Times New Roman"/>
      <w:sz w:val="18"/>
      <w:szCs w:val="18"/>
    </w:rPr>
  </w:style>
  <w:style w:type="character" w:customStyle="1" w:styleId="12">
    <w:name w:val="页脚 字符"/>
    <w:basedOn w:val="7"/>
    <w:link w:val="3"/>
    <w:qFormat/>
    <w:uiPriority w:val="99"/>
    <w:rPr>
      <w:rFonts w:ascii="Calibri" w:hAnsi="Calibri" w:eastAsia="宋体" w:cs="Times New Roman"/>
      <w:sz w:val="18"/>
      <w:szCs w:val="18"/>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358</Words>
  <Characters>2043</Characters>
  <Lines>17</Lines>
  <Paragraphs>4</Paragraphs>
  <TotalTime>366</TotalTime>
  <ScaleCrop>false</ScaleCrop>
  <LinksUpToDate>false</LinksUpToDate>
  <CharactersWithSpaces>2397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2020-11-24T07:06:00Z</dcterms:created>
  <dc:creator>贾力</dc:creator>
  <cp:lastModifiedBy>Administrator</cp:lastModifiedBy>
  <dcterms:modified xsi:type="dcterms:W3CDTF">2022-06-16T05:06:01Z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1AD970DF16204445979C3BCF7A9DBB47</vt:lpwstr>
  </property>
</Properties>
</file>