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del w:id="0" w:author="guest" w:date="2023-02-20T14:40:21Z"/>
          <w:rFonts w:ascii="宋体"/>
          <w:b/>
          <w:sz w:val="32"/>
          <w:szCs w:val="22"/>
        </w:rPr>
      </w:pPr>
      <w:del w:id="1" w:author="guest" w:date="2023-02-20T14:40:21Z">
        <w:r>
          <w:rPr>
            <w:rFonts w:hint="eastAsia" w:ascii="宋体"/>
            <w:b/>
            <w:sz w:val="32"/>
            <w:szCs w:val="22"/>
          </w:rPr>
          <w:delText>《西部（国际）数字经济产业生态区控制性详细规划（2021修编）》Q31-4/04地块控规修改方案</w:delText>
        </w:r>
      </w:del>
    </w:p>
    <w:p>
      <w:pPr>
        <w:spacing w:line="360" w:lineRule="auto"/>
        <w:jc w:val="center"/>
        <w:rPr>
          <w:del w:id="2" w:author="guest" w:date="2023-02-20T14:40:21Z"/>
          <w:rFonts w:ascii="宋体"/>
          <w:b/>
          <w:sz w:val="32"/>
          <w:szCs w:val="22"/>
        </w:rPr>
      </w:pPr>
      <w:del w:id="3" w:author="guest" w:date="2023-02-20T14:40:21Z">
        <w:r>
          <w:rPr>
            <w:rFonts w:hint="eastAsia" w:ascii="宋体"/>
            <w:b/>
            <w:sz w:val="32"/>
            <w:szCs w:val="22"/>
          </w:rPr>
          <w:delText>公布</w:delText>
        </w:r>
      </w:del>
    </w:p>
    <w:p>
      <w:pPr>
        <w:spacing w:line="360" w:lineRule="auto"/>
        <w:jc w:val="center"/>
        <w:rPr>
          <w:del w:id="4" w:author="guest" w:date="2023-02-20T14:40:21Z"/>
          <w:rFonts w:ascii="宋体"/>
          <w:b/>
          <w:sz w:val="32"/>
          <w:szCs w:val="22"/>
        </w:rPr>
      </w:pPr>
    </w:p>
    <w:p>
      <w:pPr>
        <w:spacing w:line="360" w:lineRule="auto"/>
        <w:ind w:firstLine="560" w:firstLineChars="200"/>
        <w:rPr>
          <w:del w:id="5" w:author="guest" w:date="2023-02-20T14:40:21Z"/>
          <w:rFonts w:ascii="Times New Roman" w:hAnsi="Times New Roman" w:eastAsia="方正仿宋_GBK" w:cs="Times New Roman"/>
          <w:sz w:val="28"/>
          <w:szCs w:val="28"/>
        </w:rPr>
      </w:pPr>
      <w:del w:id="6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《西部（国际）数字经济产业生态区控制性详细规划（2021修编）》Q31-4/04地块控规修改方案已于2023年2月17日经璧山区人民政府审批通过，现面向全社会公布。</w:delText>
        </w:r>
      </w:del>
    </w:p>
    <w:p>
      <w:pPr>
        <w:spacing w:line="360" w:lineRule="auto"/>
        <w:ind w:firstLine="560" w:firstLineChars="200"/>
        <w:rPr>
          <w:del w:id="7" w:author="guest" w:date="2023-02-20T14:40:21Z"/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del w:id="8" w:author="guest" w:date="2023-02-20T14:40:21Z"/>
          <w:rFonts w:ascii="Times New Roman" w:hAnsi="Times New Roman" w:eastAsia="方正仿宋_GBK" w:cs="Times New Roman"/>
          <w:sz w:val="28"/>
          <w:szCs w:val="28"/>
        </w:rPr>
      </w:pPr>
      <w:del w:id="9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附件：</w:delText>
        </w:r>
      </w:del>
      <w:del w:id="10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1.</w:delText>
        </w:r>
      </w:del>
      <w:del w:id="11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修改前</w:delText>
        </w:r>
      </w:del>
      <w:del w:id="12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土地利用</w:delText>
        </w:r>
      </w:del>
      <w:del w:id="13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规划图</w:delText>
        </w:r>
      </w:del>
    </w:p>
    <w:p>
      <w:pPr>
        <w:spacing w:line="360" w:lineRule="auto"/>
        <w:ind w:firstLine="560" w:firstLineChars="200"/>
        <w:rPr>
          <w:del w:id="14" w:author="guest" w:date="2023-02-20T14:40:21Z"/>
          <w:rFonts w:ascii="Times New Roman" w:hAnsi="Times New Roman" w:eastAsia="方正仿宋_GBK" w:cs="Times New Roman"/>
          <w:sz w:val="28"/>
          <w:szCs w:val="28"/>
        </w:rPr>
      </w:pPr>
      <w:del w:id="15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 xml:space="preserve">      2.</w:delText>
        </w:r>
      </w:del>
      <w:del w:id="16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修改</w:delText>
        </w:r>
      </w:del>
      <w:del w:id="17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后土地利用</w:delText>
        </w:r>
      </w:del>
      <w:del w:id="18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规划图</w:delText>
        </w:r>
      </w:del>
    </w:p>
    <w:p>
      <w:pPr>
        <w:spacing w:line="360" w:lineRule="auto"/>
        <w:rPr>
          <w:del w:id="19" w:author="guest" w:date="2023-02-20T14:40:21Z"/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del w:id="20" w:author="guest" w:date="2023-02-20T14:40:21Z"/>
          <w:rFonts w:ascii="Times New Roman" w:hAnsi="Times New Roman" w:eastAsia="方正仿宋_GBK" w:cs="Times New Roman"/>
          <w:sz w:val="28"/>
          <w:szCs w:val="28"/>
        </w:rPr>
      </w:pPr>
      <w:del w:id="21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重庆市璧山区规划和自然资源局</w:delText>
        </w:r>
      </w:del>
    </w:p>
    <w:p>
      <w:pPr>
        <w:spacing w:line="360" w:lineRule="auto"/>
        <w:ind w:firstLine="560" w:firstLineChars="200"/>
        <w:jc w:val="center"/>
        <w:rPr>
          <w:del w:id="22" w:author="guest" w:date="2023-02-20T14:40:21Z"/>
          <w:rFonts w:hint="eastAsia" w:ascii="Times New Roman" w:hAnsi="Times New Roman" w:eastAsia="方正仿宋_GBK" w:cs="Times New Roman"/>
          <w:sz w:val="28"/>
          <w:szCs w:val="28"/>
        </w:r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del w:id="23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 xml:space="preserve">                                                                    </w:delText>
        </w:r>
      </w:del>
      <w:del w:id="24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202</w:delText>
        </w:r>
      </w:del>
      <w:del w:id="25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3</w:delText>
        </w:r>
      </w:del>
      <w:del w:id="26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年</w:delText>
        </w:r>
      </w:del>
      <w:del w:id="27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2</w:delText>
        </w:r>
      </w:del>
      <w:del w:id="28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月</w:delText>
        </w:r>
      </w:del>
      <w:del w:id="29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17</w:delText>
        </w:r>
      </w:del>
      <w:del w:id="30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日</w:delText>
        </w:r>
      </w:del>
    </w:p>
    <w:p>
      <w:pPr>
        <w:spacing w:line="360" w:lineRule="auto"/>
        <w:ind w:firstLine="420" w:firstLineChars="200"/>
      </w:pPr>
      <w:bookmarkStart w:id="0" w:name="01修改前土地利用规划图"/>
      <w:bookmarkEnd w:id="0"/>
      <w:r>
        <w:drawing>
          <wp:inline distT="0" distB="0" distL="114300" distR="114300">
            <wp:extent cx="6350" cy="6350"/>
            <wp:effectExtent l="0" t="0" r="31" b="32"/>
            <wp:docPr id="1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69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8307705" cy="11743690"/>
            <wp:effectExtent l="0" t="0" r="17145" b="10160"/>
            <wp:docPr id="4" name="图片 4" descr="修改前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修改前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7705" cy="117436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del w:id="31" w:author="guest" w:date="2023-02-20T14:40:23Z">
        <w:r>
          <w:rPr>
            <w:rFonts w:hint="eastAsia"/>
          </w:rPr>
          <w:drawing>
            <wp:inline distT="0" distB="0" distL="114300" distR="114300">
              <wp:extent cx="5722620" cy="8089265"/>
              <wp:effectExtent l="0" t="0" r="8" b="4"/>
              <wp:docPr id="7" name="图片 5" descr="前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5" descr="前"/>
                      <pic:cNvPicPr>
                        <a:picLocks noChangeAspect="true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2620" cy="80892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inline>
          </w:drawing>
        </w:r>
      </w:del>
      <w:bookmarkStart w:id="1" w:name="_GoBack"/>
      <w:bookmarkEnd w:id="1"/>
    </w:p>
    <w:p>
      <w:pPr>
        <w:spacing w:line="360" w:lineRule="auto"/>
        <w:ind w:firstLine="420" w:firstLineChars="200"/>
        <w:rPr>
          <w:rFonts w:hint="eastAsia"/>
        </w:rPr>
      </w:pPr>
      <w:r>
        <w:drawing>
          <wp:inline distT="0" distB="0" distL="114300" distR="114300">
            <wp:extent cx="6350" cy="6350"/>
            <wp:effectExtent l="0" t="0" r="31" b="31"/>
            <wp:docPr id="10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69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50" cy="6350"/>
            <wp:effectExtent l="0" t="0" r="31" b="31"/>
            <wp:docPr id="12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69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50" cy="6350"/>
            <wp:effectExtent l="0" t="0" r="31" b="31"/>
            <wp:docPr id="14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69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sectPr>
      <w:pgSz w:w="16838" w:h="23811"/>
      <w:pgMar w:top="1440" w:right="20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est">
    <w15:presenceInfo w15:providerId="None" w15:userId="gu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EyZTdlMWNkM2E4ODI5NTc2MDc2NzI1N2RmNWFhOTEifQ=="/>
  </w:docVars>
  <w:rsids>
    <w:rsidRoot w:val="00000000"/>
    <w:rsid w:val="CF7FC2D4"/>
    <w:rsid w:val="F76F9AA0"/>
    <w:rsid w:val="F7F5C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paragraph" w:styleId="14">
    <w:name w:val="List Paragraph"/>
    <w:basedOn w:val="1"/>
    <w:qFormat/>
    <w:uiPriority w:val="0"/>
    <w:rPr>
      <w:sz w:val="24"/>
    </w:rPr>
  </w:style>
  <w:style w:type="paragraph" w:customStyle="1" w:styleId="15">
    <w:name w:val="Table Paragraph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153</Words>
  <Characters>183</Characters>
  <Lines>13</Lines>
  <Paragraphs>7</Paragraphs>
  <TotalTime>1</TotalTime>
  <ScaleCrop>false</ScaleCrop>
  <LinksUpToDate>false</LinksUpToDate>
  <CharactersWithSpaces>256</CharactersWithSpaces>
  <Application>WPS Office_11.8.2.10183_F1E327BC-269C-435d-A152-05C5408002CA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2022-09-21T06:44:00Z</dcterms:created>
  <dc:creator>cc</dc:creator>
  <cp:lastModifiedBy>guest</cp:lastModifiedBy>
  <dcterms:modified xsi:type="dcterms:W3CDTF">2023-02-20T14:41:55Z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6241538EA12C4BC6ABA6AA34F47172CC</vt:lpwstr>
  </property>
</Properties>
</file>