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E1B04F">
      <w:pPr>
        <w:spacing w:line="1600" w:lineRule="exact"/>
        <w:jc w:val="center"/>
        <w:outlineLvl w:val="0"/>
        <w:rPr>
          <w:rFonts w:ascii="方正黑体_GBK" w:hAnsi="宋体" w:eastAsia="方正黑体_GBK"/>
          <w:color w:val="auto"/>
          <w:sz w:val="130"/>
          <w:szCs w:val="130"/>
          <w:highlight w:val="none"/>
        </w:rPr>
      </w:pPr>
    </w:p>
    <w:p w14:paraId="40008701">
      <w:pPr>
        <w:spacing w:line="1600" w:lineRule="exact"/>
        <w:jc w:val="center"/>
        <w:outlineLvl w:val="0"/>
        <w:rPr>
          <w:rFonts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竞争性磋商文件</w:t>
      </w:r>
    </w:p>
    <w:p w14:paraId="3860FC45">
      <w:pPr>
        <w:spacing w:line="700" w:lineRule="exact"/>
        <w:jc w:val="center"/>
        <w:rPr>
          <w:rFonts w:ascii="黑体" w:eastAsia="黑体"/>
          <w:color w:val="auto"/>
          <w:sz w:val="32"/>
          <w:highlight w:val="none"/>
        </w:rPr>
      </w:pPr>
    </w:p>
    <w:p w14:paraId="6C119F83">
      <w:pPr>
        <w:spacing w:line="700" w:lineRule="exact"/>
        <w:jc w:val="center"/>
        <w:rPr>
          <w:rFonts w:ascii="黑体" w:eastAsia="黑体"/>
          <w:color w:val="auto"/>
          <w:sz w:val="32"/>
          <w:highlight w:val="none"/>
        </w:rPr>
      </w:pPr>
    </w:p>
    <w:p w14:paraId="64FDAF80">
      <w:pPr>
        <w:spacing w:line="700" w:lineRule="exact"/>
        <w:jc w:val="center"/>
        <w:rPr>
          <w:rFonts w:ascii="黑体" w:eastAsia="黑体"/>
          <w:color w:val="auto"/>
          <w:sz w:val="32"/>
          <w:highlight w:val="none"/>
        </w:rPr>
      </w:pPr>
    </w:p>
    <w:p w14:paraId="7537420D">
      <w:pPr>
        <w:spacing w:line="700" w:lineRule="exact"/>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项   目   号：</w:t>
      </w:r>
    </w:p>
    <w:p w14:paraId="030D061C">
      <w:pPr>
        <w:spacing w:line="700" w:lineRule="exact"/>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磋商项目名称：大足区 2026 年度国土变更调查暨日常变更</w:t>
      </w:r>
    </w:p>
    <w:p w14:paraId="20B97C36">
      <w:pPr>
        <w:spacing w:line="700" w:lineRule="exact"/>
        <w:ind w:firstLine="1749" w:firstLineChars="486"/>
        <w:rPr>
          <w:rFonts w:hint="eastAsia" w:ascii="方正小标宋_GBK" w:hAnsi="宋体" w:eastAsia="方正小标宋_GBK"/>
          <w:color w:val="auto"/>
          <w:sz w:val="36"/>
          <w:szCs w:val="36"/>
          <w:highlight w:val="none"/>
          <w:lang w:eastAsia="zh-CN"/>
        </w:rPr>
      </w:pPr>
      <w:r>
        <w:rPr>
          <w:rFonts w:hint="eastAsia" w:ascii="方正小标宋_GBK" w:hAnsi="宋体" w:eastAsia="方正小标宋_GBK"/>
          <w:color w:val="auto"/>
          <w:sz w:val="36"/>
          <w:szCs w:val="36"/>
          <w:highlight w:val="none"/>
        </w:rPr>
        <w:t>工作</w:t>
      </w:r>
    </w:p>
    <w:p w14:paraId="08D9BE85">
      <w:pPr>
        <w:spacing w:line="700" w:lineRule="exact"/>
        <w:ind w:firstLine="1749" w:firstLineChars="486"/>
        <w:rPr>
          <w:rFonts w:ascii="方正小标宋_GBK" w:hAnsi="宋体" w:eastAsia="方正小标宋_GBK"/>
          <w:color w:val="auto"/>
          <w:sz w:val="36"/>
          <w:szCs w:val="36"/>
          <w:highlight w:val="none"/>
        </w:rPr>
      </w:pPr>
    </w:p>
    <w:p w14:paraId="2E87FD76">
      <w:pPr>
        <w:spacing w:line="700" w:lineRule="exact"/>
        <w:ind w:firstLine="1749" w:firstLineChars="486"/>
        <w:rPr>
          <w:rFonts w:ascii="方正小标宋_GBK" w:hAnsi="宋体" w:eastAsia="方正小标宋_GBK"/>
          <w:color w:val="auto"/>
          <w:sz w:val="36"/>
          <w:szCs w:val="36"/>
          <w:highlight w:val="none"/>
        </w:rPr>
      </w:pPr>
    </w:p>
    <w:p w14:paraId="69423A7F">
      <w:pPr>
        <w:spacing w:line="700" w:lineRule="exact"/>
        <w:ind w:firstLine="1749" w:firstLineChars="486"/>
        <w:rPr>
          <w:rFonts w:ascii="方正小标宋_GBK" w:hAnsi="宋体" w:eastAsia="方正小标宋_GBK"/>
          <w:color w:val="auto"/>
          <w:sz w:val="36"/>
          <w:szCs w:val="36"/>
          <w:highlight w:val="none"/>
        </w:rPr>
      </w:pPr>
    </w:p>
    <w:p w14:paraId="2A61D471">
      <w:pPr>
        <w:spacing w:line="700" w:lineRule="exact"/>
        <w:jc w:val="center"/>
        <w:rPr>
          <w:rFonts w:ascii="方正小标宋_GBK" w:hAnsi="宋体" w:eastAsia="方正小标宋_GBK"/>
          <w:b/>
          <w:color w:val="auto"/>
          <w:sz w:val="36"/>
          <w:szCs w:val="36"/>
          <w:highlight w:val="none"/>
        </w:rPr>
      </w:pPr>
    </w:p>
    <w:p w14:paraId="2BE650D3">
      <w:pPr>
        <w:spacing w:line="700" w:lineRule="exact"/>
        <w:ind w:left="4310" w:leftChars="768" w:hanging="2160" w:hangingChars="600"/>
        <w:rPr>
          <w:rFonts w:ascii="方正小标宋_GBK" w:eastAsia="方正小标宋_GBK"/>
          <w:color w:val="auto"/>
          <w:sz w:val="36"/>
          <w:szCs w:val="36"/>
          <w:highlight w:val="none"/>
        </w:rPr>
      </w:pPr>
      <w:r>
        <w:rPr>
          <w:rFonts w:hint="eastAsia" w:ascii="方正小标宋_GBK" w:eastAsia="方正小标宋_GBK"/>
          <w:color w:val="auto"/>
          <w:sz w:val="36"/>
          <w:szCs w:val="36"/>
          <w:highlight w:val="none"/>
        </w:rPr>
        <w:t xml:space="preserve">采购人：重庆市大足区规划和自然资源局 </w:t>
      </w:r>
    </w:p>
    <w:p w14:paraId="43279C70">
      <w:pPr>
        <w:spacing w:line="720" w:lineRule="exact"/>
        <w:jc w:val="center"/>
        <w:outlineLvl w:val="0"/>
        <w:rPr>
          <w:rFonts w:hint="eastAsia" w:ascii="方正小标宋_GBK" w:eastAsia="方正小标宋_GBK"/>
          <w:color w:val="auto"/>
          <w:sz w:val="36"/>
          <w:szCs w:val="36"/>
          <w:highlight w:val="none"/>
          <w:lang w:eastAsia="zh-CN"/>
        </w:rPr>
      </w:pPr>
      <w:r>
        <w:rPr>
          <w:rFonts w:hint="eastAsia" w:ascii="方正小标宋_GBK" w:eastAsia="方正小标宋_GBK"/>
          <w:color w:val="auto"/>
          <w:sz w:val="36"/>
          <w:szCs w:val="36"/>
          <w:highlight w:val="none"/>
        </w:rPr>
        <w:t xml:space="preserve"> 采购代理机构：</w:t>
      </w:r>
      <w:r>
        <w:rPr>
          <w:rFonts w:hint="eastAsia" w:ascii="方正小标宋_GBK" w:eastAsia="方正小标宋_GBK"/>
          <w:color w:val="auto"/>
          <w:sz w:val="36"/>
          <w:szCs w:val="36"/>
          <w:highlight w:val="none"/>
          <w:lang w:eastAsia="zh-CN"/>
        </w:rPr>
        <w:t>重庆宏匠工程咨询有限公司</w:t>
      </w:r>
    </w:p>
    <w:p w14:paraId="74E9B24D">
      <w:pPr>
        <w:spacing w:line="720" w:lineRule="exact"/>
        <w:jc w:val="center"/>
        <w:outlineLvl w:val="0"/>
        <w:rPr>
          <w:rFonts w:ascii="方正黑体_GBK" w:eastAsia="方正黑体_GBK"/>
          <w:color w:val="auto"/>
          <w:sz w:val="44"/>
          <w:szCs w:val="28"/>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1" w:charSpace="-5735"/>
        </w:sectPr>
      </w:pPr>
      <w:r>
        <w:rPr>
          <w:rFonts w:hint="eastAsia" w:ascii="方正黑体_GBK" w:eastAsia="方正黑体_GBK"/>
          <w:color w:val="auto"/>
          <w:sz w:val="36"/>
          <w:szCs w:val="36"/>
          <w:highlight w:val="none"/>
        </w:rPr>
        <w:t>二〇二</w:t>
      </w:r>
      <w:r>
        <w:rPr>
          <w:rFonts w:hint="eastAsia" w:ascii="方正黑体_GBK" w:eastAsia="方正黑体_GBK"/>
          <w:color w:val="auto"/>
          <w:sz w:val="36"/>
          <w:szCs w:val="36"/>
          <w:highlight w:val="none"/>
          <w:lang w:val="en-US" w:eastAsia="zh-CN"/>
        </w:rPr>
        <w:t>六</w:t>
      </w:r>
      <w:r>
        <w:rPr>
          <w:rFonts w:hint="eastAsia" w:ascii="方正黑体_GBK" w:eastAsia="方正黑体_GBK"/>
          <w:color w:val="auto"/>
          <w:sz w:val="36"/>
          <w:szCs w:val="36"/>
          <w:highlight w:val="none"/>
        </w:rPr>
        <w:t>年</w:t>
      </w:r>
      <w:r>
        <w:rPr>
          <w:rFonts w:hint="eastAsia" w:ascii="方正黑体_GBK" w:eastAsia="方正黑体_GBK"/>
          <w:color w:val="auto"/>
          <w:sz w:val="36"/>
          <w:szCs w:val="36"/>
          <w:highlight w:val="none"/>
          <w:lang w:val="en-US" w:eastAsia="zh-CN"/>
        </w:rPr>
        <w:t>六</w:t>
      </w:r>
      <w:r>
        <w:rPr>
          <w:rFonts w:hint="eastAsia" w:ascii="方正黑体_GBK" w:eastAsia="方正黑体_GBK"/>
          <w:color w:val="auto"/>
          <w:sz w:val="36"/>
          <w:szCs w:val="36"/>
          <w:highlight w:val="none"/>
        </w:rPr>
        <w:t>月</w:t>
      </w:r>
    </w:p>
    <w:p w14:paraId="487C274B">
      <w:pPr>
        <w:spacing w:line="480" w:lineRule="exact"/>
        <w:ind w:firstLine="3520" w:firstLineChars="800"/>
        <w:jc w:val="both"/>
        <w:outlineLvl w:val="0"/>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00640FF1">
      <w:pPr>
        <w:spacing w:line="480" w:lineRule="exact"/>
        <w:ind w:firstLine="3520" w:firstLineChars="800"/>
        <w:jc w:val="both"/>
        <w:outlineLvl w:val="0"/>
        <w:rPr>
          <w:rFonts w:hint="eastAsia" w:ascii="方正黑体_GBK" w:eastAsia="方正黑体_GBK"/>
          <w:color w:val="auto"/>
          <w:sz w:val="44"/>
          <w:szCs w:val="28"/>
          <w:highlight w:val="none"/>
        </w:rPr>
      </w:pPr>
    </w:p>
    <w:p w14:paraId="467BBD00">
      <w:pPr>
        <w:pStyle w:val="45"/>
        <w:tabs>
          <w:tab w:val="right" w:leader="dot" w:pos="9412"/>
        </w:tabs>
        <w:rPr>
          <w:color w:val="auto"/>
          <w:highlight w:val="none"/>
        </w:rPr>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_Toc30633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_Toc30633 \h </w:instrText>
      </w:r>
      <w:r>
        <w:rPr>
          <w:color w:val="auto"/>
          <w:highlight w:val="none"/>
        </w:rPr>
        <w:fldChar w:fldCharType="separate"/>
      </w:r>
      <w:r>
        <w:rPr>
          <w:color w:val="auto"/>
          <w:highlight w:val="none"/>
        </w:rPr>
        <w:t>- 1 -</w:t>
      </w:r>
      <w:r>
        <w:rPr>
          <w:color w:val="auto"/>
          <w:highlight w:val="none"/>
        </w:rPr>
        <w:fldChar w:fldCharType="end"/>
      </w:r>
      <w:r>
        <w:rPr>
          <w:rFonts w:hint="eastAsia" w:ascii="方正仿宋_GBK" w:hAnsi="宋体" w:eastAsia="方正仿宋_GBK"/>
          <w:color w:val="auto"/>
          <w:szCs w:val="21"/>
          <w:highlight w:val="none"/>
        </w:rPr>
        <w:fldChar w:fldCharType="end"/>
      </w:r>
    </w:p>
    <w:p w14:paraId="405AEBB9">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_Toc11341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_Toc11341 \h </w:instrText>
      </w:r>
      <w:r>
        <w:rPr>
          <w:color w:val="auto"/>
          <w:highlight w:val="none"/>
        </w:rPr>
        <w:fldChar w:fldCharType="separate"/>
      </w:r>
      <w:r>
        <w:rPr>
          <w:color w:val="auto"/>
          <w:highlight w:val="none"/>
        </w:rPr>
        <w:t>- 1 -</w:t>
      </w:r>
      <w:r>
        <w:rPr>
          <w:color w:val="auto"/>
          <w:highlight w:val="none"/>
        </w:rPr>
        <w:fldChar w:fldCharType="end"/>
      </w:r>
      <w:r>
        <w:rPr>
          <w:rFonts w:hint="eastAsia" w:ascii="方正仿宋_GBK" w:hAnsi="宋体" w:eastAsia="方正仿宋_GBK"/>
          <w:color w:val="auto"/>
          <w:szCs w:val="21"/>
          <w:highlight w:val="none"/>
        </w:rPr>
        <w:fldChar w:fldCharType="end"/>
      </w:r>
    </w:p>
    <w:p w14:paraId="74F4A2E6">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_Toc32058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_Toc32058 \h </w:instrText>
      </w:r>
      <w:r>
        <w:rPr>
          <w:color w:val="auto"/>
          <w:highlight w:val="none"/>
        </w:rPr>
        <w:fldChar w:fldCharType="separate"/>
      </w:r>
      <w:r>
        <w:rPr>
          <w:color w:val="auto"/>
          <w:highlight w:val="none"/>
        </w:rPr>
        <w:t>- 1 -</w:t>
      </w:r>
      <w:r>
        <w:rPr>
          <w:color w:val="auto"/>
          <w:highlight w:val="none"/>
        </w:rPr>
        <w:fldChar w:fldCharType="end"/>
      </w:r>
      <w:r>
        <w:rPr>
          <w:rFonts w:hint="eastAsia" w:ascii="方正仿宋_GBK" w:hAnsi="宋体" w:eastAsia="方正仿宋_GBK"/>
          <w:color w:val="auto"/>
          <w:szCs w:val="21"/>
          <w:highlight w:val="none"/>
        </w:rPr>
        <w:fldChar w:fldCharType="end"/>
      </w:r>
    </w:p>
    <w:p w14:paraId="5D5DE9A2">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_Toc29780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_Toc29780 \h </w:instrText>
      </w:r>
      <w:r>
        <w:rPr>
          <w:color w:val="auto"/>
          <w:highlight w:val="none"/>
        </w:rPr>
        <w:fldChar w:fldCharType="separate"/>
      </w:r>
      <w:r>
        <w:rPr>
          <w:color w:val="auto"/>
          <w:highlight w:val="none"/>
        </w:rPr>
        <w:t>- 1 -</w:t>
      </w:r>
      <w:r>
        <w:rPr>
          <w:color w:val="auto"/>
          <w:highlight w:val="none"/>
        </w:rPr>
        <w:fldChar w:fldCharType="end"/>
      </w:r>
      <w:r>
        <w:rPr>
          <w:rFonts w:hint="eastAsia" w:ascii="方正仿宋_GBK" w:hAnsi="宋体" w:eastAsia="方正仿宋_GBK"/>
          <w:color w:val="auto"/>
          <w:szCs w:val="21"/>
          <w:highlight w:val="none"/>
        </w:rPr>
        <w:fldChar w:fldCharType="end"/>
      </w:r>
    </w:p>
    <w:p w14:paraId="6C4433F5">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_Toc28182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_Toc28182 \h </w:instrText>
      </w:r>
      <w:r>
        <w:rPr>
          <w:color w:val="auto"/>
          <w:highlight w:val="none"/>
        </w:rPr>
        <w:fldChar w:fldCharType="separate"/>
      </w:r>
      <w:r>
        <w:rPr>
          <w:color w:val="auto"/>
          <w:highlight w:val="none"/>
        </w:rPr>
        <w:t>- 1 -</w:t>
      </w:r>
      <w:r>
        <w:rPr>
          <w:color w:val="auto"/>
          <w:highlight w:val="none"/>
        </w:rPr>
        <w:fldChar w:fldCharType="end"/>
      </w:r>
      <w:r>
        <w:rPr>
          <w:rFonts w:hint="eastAsia" w:ascii="方正仿宋_GBK" w:hAnsi="宋体" w:eastAsia="方正仿宋_GBK"/>
          <w:color w:val="auto"/>
          <w:szCs w:val="21"/>
          <w:highlight w:val="none"/>
        </w:rPr>
        <w:fldChar w:fldCharType="end"/>
      </w:r>
    </w:p>
    <w:p w14:paraId="29AF1002">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_Toc19852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五、磋商保证金</w:t>
      </w:r>
      <w:r>
        <w:rPr>
          <w:color w:val="auto"/>
          <w:highlight w:val="none"/>
        </w:rPr>
        <w:tab/>
      </w:r>
      <w:r>
        <w:rPr>
          <w:color w:val="auto"/>
          <w:highlight w:val="none"/>
        </w:rPr>
        <w:fldChar w:fldCharType="begin"/>
      </w:r>
      <w:r>
        <w:rPr>
          <w:color w:val="auto"/>
          <w:highlight w:val="none"/>
        </w:rPr>
        <w:instrText xml:space="preserve"> PAGEREF _Toc19852 \h </w:instrText>
      </w:r>
      <w:r>
        <w:rPr>
          <w:color w:val="auto"/>
          <w:highlight w:val="none"/>
        </w:rPr>
        <w:fldChar w:fldCharType="separate"/>
      </w:r>
      <w:r>
        <w:rPr>
          <w:color w:val="auto"/>
          <w:highlight w:val="none"/>
        </w:rPr>
        <w:t>- 2 -</w:t>
      </w:r>
      <w:r>
        <w:rPr>
          <w:color w:val="auto"/>
          <w:highlight w:val="none"/>
        </w:rPr>
        <w:fldChar w:fldCharType="end"/>
      </w:r>
      <w:r>
        <w:rPr>
          <w:rFonts w:hint="eastAsia" w:ascii="方正仿宋_GBK" w:hAnsi="宋体" w:eastAsia="方正仿宋_GBK"/>
          <w:color w:val="auto"/>
          <w:szCs w:val="21"/>
          <w:highlight w:val="none"/>
        </w:rPr>
        <w:fldChar w:fldCharType="end"/>
      </w:r>
    </w:p>
    <w:p w14:paraId="3B13E4F8">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_Toc19241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六、采购项目需落实的政府采购政策</w:t>
      </w:r>
      <w:r>
        <w:rPr>
          <w:color w:val="auto"/>
          <w:highlight w:val="none"/>
        </w:rPr>
        <w:tab/>
      </w:r>
      <w:r>
        <w:rPr>
          <w:color w:val="auto"/>
          <w:highlight w:val="none"/>
        </w:rPr>
        <w:fldChar w:fldCharType="begin"/>
      </w:r>
      <w:r>
        <w:rPr>
          <w:color w:val="auto"/>
          <w:highlight w:val="none"/>
        </w:rPr>
        <w:instrText xml:space="preserve"> PAGEREF _Toc19241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1AAC170B">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_Toc14277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七、其它有关规定</w:t>
      </w:r>
      <w:r>
        <w:rPr>
          <w:color w:val="auto"/>
          <w:highlight w:val="none"/>
        </w:rPr>
        <w:tab/>
      </w:r>
      <w:r>
        <w:rPr>
          <w:color w:val="auto"/>
          <w:highlight w:val="none"/>
        </w:rPr>
        <w:fldChar w:fldCharType="begin"/>
      </w:r>
      <w:r>
        <w:rPr>
          <w:color w:val="auto"/>
          <w:highlight w:val="none"/>
        </w:rPr>
        <w:instrText xml:space="preserve"> PAGEREF _Toc14277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4775C23D">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_Toc21838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八、联系方式</w:t>
      </w:r>
      <w:r>
        <w:rPr>
          <w:color w:val="auto"/>
          <w:highlight w:val="none"/>
        </w:rPr>
        <w:tab/>
      </w:r>
      <w:r>
        <w:rPr>
          <w:color w:val="auto"/>
          <w:highlight w:val="none"/>
        </w:rPr>
        <w:fldChar w:fldCharType="begin"/>
      </w:r>
      <w:r>
        <w:rPr>
          <w:color w:val="auto"/>
          <w:highlight w:val="none"/>
        </w:rPr>
        <w:instrText xml:space="preserve"> PAGEREF _Toc21838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3EA38C31">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_Toc22413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_Toc22413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1B572C52">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_Toc23610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_Toc23610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42EF034A">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_Toc18430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第四篇  磋商程序及方法、评审标准、无效响应和</w:t>
      </w:r>
      <w:r>
        <w:rPr>
          <w:rFonts w:hint="eastAsia" w:ascii="方正小标宋_GBK" w:eastAsia="方正小标宋_GBK"/>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_Toc18430 \h </w:instrText>
      </w:r>
      <w:r>
        <w:rPr>
          <w:color w:val="auto"/>
          <w:highlight w:val="none"/>
        </w:rPr>
        <w:fldChar w:fldCharType="separate"/>
      </w:r>
      <w:r>
        <w:rPr>
          <w:color w:val="auto"/>
          <w:highlight w:val="none"/>
        </w:rPr>
        <w:t>- 10 -</w:t>
      </w:r>
      <w:r>
        <w:rPr>
          <w:color w:val="auto"/>
          <w:highlight w:val="none"/>
        </w:rPr>
        <w:fldChar w:fldCharType="end"/>
      </w:r>
      <w:r>
        <w:rPr>
          <w:rFonts w:hint="eastAsia" w:ascii="方正仿宋_GBK" w:hAnsi="宋体" w:eastAsia="方正仿宋_GBK"/>
          <w:color w:val="auto"/>
          <w:szCs w:val="21"/>
          <w:highlight w:val="none"/>
        </w:rPr>
        <w:fldChar w:fldCharType="end"/>
      </w:r>
    </w:p>
    <w:p w14:paraId="03CC0385">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_Toc26260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_Toc26260 \h </w:instrText>
      </w:r>
      <w:r>
        <w:rPr>
          <w:color w:val="auto"/>
          <w:highlight w:val="none"/>
        </w:rPr>
        <w:fldChar w:fldCharType="separate"/>
      </w:r>
      <w:r>
        <w:rPr>
          <w:color w:val="auto"/>
          <w:highlight w:val="none"/>
        </w:rPr>
        <w:t>- 10 -</w:t>
      </w:r>
      <w:r>
        <w:rPr>
          <w:color w:val="auto"/>
          <w:highlight w:val="none"/>
        </w:rPr>
        <w:fldChar w:fldCharType="end"/>
      </w:r>
      <w:r>
        <w:rPr>
          <w:rFonts w:hint="eastAsia" w:ascii="方正仿宋_GBK" w:hAnsi="宋体" w:eastAsia="方正仿宋_GBK"/>
          <w:color w:val="auto"/>
          <w:szCs w:val="21"/>
          <w:highlight w:val="none"/>
        </w:rPr>
        <w:fldChar w:fldCharType="end"/>
      </w:r>
    </w:p>
    <w:p w14:paraId="389886DA">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_Toc30436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_Toc30436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14:paraId="641E6AD2">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_Toc20207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_Toc20207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14:paraId="13082610">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_Toc1099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_Toc1099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3E276383">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_Toc25199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bCs/>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_Toc25199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14:paraId="731A55F0">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_Toc26959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_Toc26959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14:paraId="238BECCA">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_Toc23799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_Toc23799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14:paraId="7642EDB4">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_Toc25749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_Toc25749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14:paraId="7FBB4A19">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_Toc29604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_Toc29604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532DBB57">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_Toc11181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_Toc11181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14:paraId="790D04F8">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_Toc3876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_Toc3876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14:paraId="7E5C25CC">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_Toc20604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_Toc20604 \h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1"/>
          <w:highlight w:val="none"/>
        </w:rPr>
        <w:fldChar w:fldCharType="end"/>
      </w:r>
    </w:p>
    <w:p w14:paraId="0935CB83">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_Toc24043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八、交易服务费</w:t>
      </w:r>
      <w:r>
        <w:rPr>
          <w:color w:val="auto"/>
          <w:highlight w:val="none"/>
        </w:rPr>
        <w:tab/>
      </w:r>
      <w:r>
        <w:rPr>
          <w:color w:val="auto"/>
          <w:highlight w:val="none"/>
        </w:rPr>
        <w:fldChar w:fldCharType="begin"/>
      </w:r>
      <w:r>
        <w:rPr>
          <w:color w:val="auto"/>
          <w:highlight w:val="none"/>
        </w:rPr>
        <w:instrText xml:space="preserve"> PAGEREF _Toc24043 \h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1"/>
          <w:highlight w:val="none"/>
        </w:rPr>
        <w:fldChar w:fldCharType="end"/>
      </w:r>
    </w:p>
    <w:p w14:paraId="0B740D3B">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_Toc17190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九、签订合同</w:t>
      </w:r>
      <w:r>
        <w:rPr>
          <w:color w:val="auto"/>
          <w:highlight w:val="none"/>
        </w:rPr>
        <w:tab/>
      </w:r>
      <w:r>
        <w:rPr>
          <w:color w:val="auto"/>
          <w:highlight w:val="none"/>
        </w:rPr>
        <w:fldChar w:fldCharType="begin"/>
      </w:r>
      <w:r>
        <w:rPr>
          <w:color w:val="auto"/>
          <w:highlight w:val="none"/>
        </w:rPr>
        <w:instrText xml:space="preserve"> PAGEREF _Toc17190 \h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1"/>
          <w:highlight w:val="none"/>
        </w:rPr>
        <w:fldChar w:fldCharType="end"/>
      </w:r>
    </w:p>
    <w:p w14:paraId="034E981C">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_Toc9483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十、项目验收</w:t>
      </w:r>
      <w:r>
        <w:rPr>
          <w:color w:val="auto"/>
          <w:highlight w:val="none"/>
        </w:rPr>
        <w:tab/>
      </w:r>
      <w:r>
        <w:rPr>
          <w:color w:val="auto"/>
          <w:highlight w:val="none"/>
        </w:rPr>
        <w:fldChar w:fldCharType="begin"/>
      </w:r>
      <w:r>
        <w:rPr>
          <w:color w:val="auto"/>
          <w:highlight w:val="none"/>
        </w:rPr>
        <w:instrText xml:space="preserve"> PAGEREF _Toc9483 \h </w:instrText>
      </w:r>
      <w:r>
        <w:rPr>
          <w:color w:val="auto"/>
          <w:highlight w:val="none"/>
        </w:rPr>
        <w:fldChar w:fldCharType="separate"/>
      </w:r>
      <w:r>
        <w:rPr>
          <w:color w:val="auto"/>
          <w:highlight w:val="none"/>
        </w:rPr>
        <w:t>- 19 -</w:t>
      </w:r>
      <w:r>
        <w:rPr>
          <w:color w:val="auto"/>
          <w:highlight w:val="none"/>
        </w:rPr>
        <w:fldChar w:fldCharType="end"/>
      </w:r>
      <w:r>
        <w:rPr>
          <w:rFonts w:hint="eastAsia" w:ascii="方正仿宋_GBK" w:hAnsi="宋体" w:eastAsia="方正仿宋_GBK"/>
          <w:color w:val="auto"/>
          <w:szCs w:val="21"/>
          <w:highlight w:val="none"/>
        </w:rPr>
        <w:fldChar w:fldCharType="end"/>
      </w:r>
    </w:p>
    <w:p w14:paraId="2DAB78F5">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_Toc23563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十一、政府采购信用融资</w:t>
      </w:r>
      <w:r>
        <w:rPr>
          <w:color w:val="auto"/>
          <w:highlight w:val="none"/>
        </w:rPr>
        <w:tab/>
      </w:r>
      <w:r>
        <w:rPr>
          <w:color w:val="auto"/>
          <w:highlight w:val="none"/>
        </w:rPr>
        <w:fldChar w:fldCharType="begin"/>
      </w:r>
      <w:r>
        <w:rPr>
          <w:color w:val="auto"/>
          <w:highlight w:val="none"/>
        </w:rPr>
        <w:instrText xml:space="preserve"> PAGEREF _Toc23563 \h </w:instrText>
      </w:r>
      <w:r>
        <w:rPr>
          <w:color w:val="auto"/>
          <w:highlight w:val="none"/>
        </w:rPr>
        <w:fldChar w:fldCharType="separate"/>
      </w:r>
      <w:r>
        <w:rPr>
          <w:color w:val="auto"/>
          <w:highlight w:val="none"/>
        </w:rPr>
        <w:t>- 19 -</w:t>
      </w:r>
      <w:r>
        <w:rPr>
          <w:color w:val="auto"/>
          <w:highlight w:val="none"/>
        </w:rPr>
        <w:fldChar w:fldCharType="end"/>
      </w:r>
      <w:r>
        <w:rPr>
          <w:rFonts w:hint="eastAsia" w:ascii="方正仿宋_GBK" w:hAnsi="宋体" w:eastAsia="方正仿宋_GBK"/>
          <w:color w:val="auto"/>
          <w:szCs w:val="21"/>
          <w:highlight w:val="none"/>
        </w:rPr>
        <w:fldChar w:fldCharType="end"/>
      </w:r>
    </w:p>
    <w:p w14:paraId="5D740478">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_Toc11439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第六篇  政府采购合同</w:t>
      </w:r>
      <w:r>
        <w:rPr>
          <w:color w:val="auto"/>
          <w:highlight w:val="none"/>
        </w:rPr>
        <w:tab/>
      </w:r>
      <w:r>
        <w:rPr>
          <w:color w:val="auto"/>
          <w:highlight w:val="none"/>
        </w:rPr>
        <w:fldChar w:fldCharType="begin"/>
      </w:r>
      <w:r>
        <w:rPr>
          <w:color w:val="auto"/>
          <w:highlight w:val="none"/>
        </w:rPr>
        <w:instrText xml:space="preserve"> PAGEREF _Toc11439 \h </w:instrText>
      </w:r>
      <w:r>
        <w:rPr>
          <w:color w:val="auto"/>
          <w:highlight w:val="none"/>
        </w:rPr>
        <w:fldChar w:fldCharType="separate"/>
      </w:r>
      <w:r>
        <w:rPr>
          <w:color w:val="auto"/>
          <w:highlight w:val="none"/>
        </w:rPr>
        <w:t>- 20 -</w:t>
      </w:r>
      <w:r>
        <w:rPr>
          <w:color w:val="auto"/>
          <w:highlight w:val="none"/>
        </w:rPr>
        <w:fldChar w:fldCharType="end"/>
      </w:r>
      <w:r>
        <w:rPr>
          <w:rFonts w:hint="eastAsia" w:ascii="方正仿宋_GBK" w:hAnsi="宋体" w:eastAsia="方正仿宋_GBK"/>
          <w:color w:val="auto"/>
          <w:szCs w:val="21"/>
          <w:highlight w:val="none"/>
        </w:rPr>
        <w:fldChar w:fldCharType="end"/>
      </w:r>
    </w:p>
    <w:p w14:paraId="7052EA54">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_Toc30413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_Toc30413 \h </w:instrText>
      </w:r>
      <w:r>
        <w:rPr>
          <w:color w:val="auto"/>
          <w:highlight w:val="none"/>
        </w:rPr>
        <w:fldChar w:fldCharType="separate"/>
      </w:r>
      <w:r>
        <w:rPr>
          <w:color w:val="auto"/>
          <w:highlight w:val="none"/>
        </w:rPr>
        <w:t>- 21 -</w:t>
      </w:r>
      <w:r>
        <w:rPr>
          <w:color w:val="auto"/>
          <w:highlight w:val="none"/>
        </w:rPr>
        <w:fldChar w:fldCharType="end"/>
      </w:r>
      <w:r>
        <w:rPr>
          <w:rFonts w:hint="eastAsia" w:ascii="方正仿宋_GBK" w:hAnsi="宋体" w:eastAsia="方正仿宋_GBK"/>
          <w:color w:val="auto"/>
          <w:szCs w:val="21"/>
          <w:highlight w:val="none"/>
        </w:rPr>
        <w:fldChar w:fldCharType="end"/>
      </w:r>
    </w:p>
    <w:p w14:paraId="04760054">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_Toc19848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_Toc19848 \h </w:instrText>
      </w:r>
      <w:r>
        <w:rPr>
          <w:color w:val="auto"/>
          <w:highlight w:val="none"/>
        </w:rPr>
        <w:fldChar w:fldCharType="separate"/>
      </w:r>
      <w:r>
        <w:rPr>
          <w:color w:val="auto"/>
          <w:highlight w:val="none"/>
        </w:rPr>
        <w:t>- 22 -</w:t>
      </w:r>
      <w:r>
        <w:rPr>
          <w:color w:val="auto"/>
          <w:highlight w:val="none"/>
        </w:rPr>
        <w:fldChar w:fldCharType="end"/>
      </w:r>
      <w:r>
        <w:rPr>
          <w:rFonts w:hint="eastAsia" w:ascii="方正仿宋_GBK" w:hAnsi="宋体" w:eastAsia="方正仿宋_GBK"/>
          <w:color w:val="auto"/>
          <w:szCs w:val="21"/>
          <w:highlight w:val="none"/>
        </w:rPr>
        <w:fldChar w:fldCharType="end"/>
      </w:r>
    </w:p>
    <w:p w14:paraId="4A85FFBB">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_Toc11906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_Toc11906 \h </w:instrText>
      </w:r>
      <w:r>
        <w:rPr>
          <w:color w:val="auto"/>
          <w:highlight w:val="none"/>
        </w:rPr>
        <w:fldChar w:fldCharType="separate"/>
      </w:r>
      <w:r>
        <w:rPr>
          <w:color w:val="auto"/>
          <w:highlight w:val="none"/>
        </w:rPr>
        <w:t>- 24 -</w:t>
      </w:r>
      <w:r>
        <w:rPr>
          <w:color w:val="auto"/>
          <w:highlight w:val="none"/>
        </w:rPr>
        <w:fldChar w:fldCharType="end"/>
      </w:r>
      <w:r>
        <w:rPr>
          <w:rFonts w:hint="eastAsia" w:ascii="方正仿宋_GBK" w:hAnsi="宋体" w:eastAsia="方正仿宋_GBK"/>
          <w:color w:val="auto"/>
          <w:szCs w:val="21"/>
          <w:highlight w:val="none"/>
        </w:rPr>
        <w:fldChar w:fldCharType="end"/>
      </w:r>
    </w:p>
    <w:p w14:paraId="4ABB3F01">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_Toc3774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_Toc3774 \h </w:instrText>
      </w:r>
      <w:r>
        <w:rPr>
          <w:color w:val="auto"/>
          <w:highlight w:val="none"/>
        </w:rPr>
        <w:fldChar w:fldCharType="separate"/>
      </w:r>
      <w:r>
        <w:rPr>
          <w:color w:val="auto"/>
          <w:highlight w:val="none"/>
        </w:rPr>
        <w:t>- 26 -</w:t>
      </w:r>
      <w:r>
        <w:rPr>
          <w:color w:val="auto"/>
          <w:highlight w:val="none"/>
        </w:rPr>
        <w:fldChar w:fldCharType="end"/>
      </w:r>
      <w:r>
        <w:rPr>
          <w:rFonts w:hint="eastAsia" w:ascii="方正仿宋_GBK" w:hAnsi="宋体" w:eastAsia="方正仿宋_GBK"/>
          <w:color w:val="auto"/>
          <w:szCs w:val="21"/>
          <w:highlight w:val="none"/>
        </w:rPr>
        <w:fldChar w:fldCharType="end"/>
      </w:r>
    </w:p>
    <w:p w14:paraId="15591CE7">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_Toc3199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_Toc3199 \h </w:instrText>
      </w:r>
      <w:r>
        <w:rPr>
          <w:color w:val="auto"/>
          <w:highlight w:val="none"/>
        </w:rPr>
        <w:fldChar w:fldCharType="separate"/>
      </w:r>
      <w:r>
        <w:rPr>
          <w:color w:val="auto"/>
          <w:highlight w:val="none"/>
        </w:rPr>
        <w:t>- 28 -</w:t>
      </w:r>
      <w:r>
        <w:rPr>
          <w:color w:val="auto"/>
          <w:highlight w:val="none"/>
        </w:rPr>
        <w:fldChar w:fldCharType="end"/>
      </w:r>
      <w:r>
        <w:rPr>
          <w:rFonts w:hint="eastAsia" w:ascii="方正仿宋_GBK" w:hAnsi="宋体" w:eastAsia="方正仿宋_GBK"/>
          <w:color w:val="auto"/>
          <w:szCs w:val="21"/>
          <w:highlight w:val="none"/>
        </w:rPr>
        <w:fldChar w:fldCharType="end"/>
      </w:r>
    </w:p>
    <w:p w14:paraId="4F792BCD">
      <w:pPr>
        <w:pStyle w:val="45"/>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_Toc14 \h </w:instrText>
      </w:r>
      <w:r>
        <w:rPr>
          <w:color w:val="auto"/>
          <w:highlight w:val="none"/>
        </w:rPr>
        <w:fldChar w:fldCharType="separate"/>
      </w:r>
      <w:r>
        <w:rPr>
          <w:color w:val="auto"/>
          <w:highlight w:val="none"/>
        </w:rPr>
        <w:t>- 33 -</w:t>
      </w:r>
      <w:r>
        <w:rPr>
          <w:color w:val="auto"/>
          <w:highlight w:val="none"/>
        </w:rPr>
        <w:fldChar w:fldCharType="end"/>
      </w:r>
      <w:r>
        <w:rPr>
          <w:rFonts w:hint="eastAsia" w:ascii="方正仿宋_GBK" w:hAnsi="宋体" w:eastAsia="方正仿宋_GBK"/>
          <w:color w:val="auto"/>
          <w:szCs w:val="21"/>
          <w:highlight w:val="none"/>
        </w:rPr>
        <w:fldChar w:fldCharType="end"/>
      </w:r>
    </w:p>
    <w:p w14:paraId="44AFE914">
      <w:pPr>
        <w:pStyle w:val="45"/>
        <w:tabs>
          <w:tab w:val="right" w:leader="dot" w:pos="9402"/>
        </w:tabs>
        <w:spacing w:line="480" w:lineRule="exact"/>
        <w:ind w:left="560"/>
        <w:jc w:val="center"/>
        <w:rPr>
          <w:rFonts w:ascii="方正仿宋_GBK" w:hAnsi="Calibri" w:eastAsia="方正仿宋_GBK"/>
          <w:color w:val="auto"/>
          <w:sz w:val="18"/>
          <w:szCs w:val="22"/>
          <w:highlight w:val="none"/>
        </w:rPr>
        <w:sectPr>
          <w:footerReference r:id="rId5"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highlight w:val="none"/>
        </w:rPr>
        <w:fldChar w:fldCharType="end"/>
      </w:r>
    </w:p>
    <w:p w14:paraId="3F9F0EE8">
      <w:pPr>
        <w:pStyle w:val="3"/>
        <w:spacing w:line="360" w:lineRule="auto"/>
        <w:jc w:val="center"/>
        <w:rPr>
          <w:rFonts w:ascii="方正小标宋_GBK" w:hAnsi="宋体" w:eastAsia="方正小标宋_GBK"/>
          <w:b w:val="0"/>
          <w:color w:val="auto"/>
          <w:szCs w:val="30"/>
          <w:highlight w:val="none"/>
        </w:rPr>
      </w:pPr>
      <w:bookmarkStart w:id="0" w:name="_Toc11641050"/>
      <w:bookmarkStart w:id="1" w:name="_Toc30633"/>
      <w:bookmarkStart w:id="2" w:name="_Toc76462316"/>
      <w:bookmarkStart w:id="3" w:name="_Toc12789052"/>
      <w:r>
        <w:rPr>
          <w:rFonts w:hint="eastAsia" w:ascii="方正小标宋_GBK" w:hAnsi="宋体" w:eastAsia="方正小标宋_GBK"/>
          <w:b w:val="0"/>
          <w:color w:val="auto"/>
          <w:sz w:val="36"/>
          <w:szCs w:val="30"/>
          <w:highlight w:val="none"/>
        </w:rPr>
        <w:t>第一篇  采购邀请书</w:t>
      </w:r>
      <w:bookmarkEnd w:id="0"/>
      <w:bookmarkEnd w:id="1"/>
      <w:bookmarkEnd w:id="2"/>
      <w:bookmarkEnd w:id="3"/>
    </w:p>
    <w:p w14:paraId="30342DA0">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lang w:eastAsia="zh-CN"/>
        </w:rPr>
        <w:t>重庆宏匠工程咨询有限公司</w:t>
      </w:r>
      <w:r>
        <w:rPr>
          <w:rFonts w:hint="eastAsia" w:ascii="方正仿宋_GBK" w:eastAsia="方正仿宋_GBK"/>
          <w:color w:val="auto"/>
          <w:sz w:val="24"/>
          <w:szCs w:val="24"/>
          <w:highlight w:val="none"/>
        </w:rPr>
        <w:t>（以下简称：采购代理机构）受重庆市大足区规划和自然资源局（以下简称：采购人）的委托，对大足区 2026 年度国土变更调查暨日常变更</w:t>
      </w:r>
    </w:p>
    <w:p w14:paraId="16BB945A">
      <w:pPr>
        <w:snapToGrid w:val="0"/>
        <w:spacing w:line="400" w:lineRule="exact"/>
        <w:rPr>
          <w:rFonts w:ascii="方正仿宋_GBK" w:hAnsi="宋体" w:eastAsia="方正仿宋_GBK"/>
          <w:color w:val="auto"/>
          <w:sz w:val="24"/>
          <w:szCs w:val="24"/>
          <w:highlight w:val="none"/>
        </w:rPr>
      </w:pPr>
      <w:r>
        <w:rPr>
          <w:rFonts w:hint="eastAsia" w:ascii="方正仿宋_GBK" w:eastAsia="方正仿宋_GBK"/>
          <w:color w:val="auto"/>
          <w:sz w:val="24"/>
          <w:szCs w:val="24"/>
          <w:highlight w:val="none"/>
        </w:rPr>
        <w:t>工作进行竞争性磋商采购。欢迎有资格的供应商前来参与</w:t>
      </w:r>
      <w:r>
        <w:rPr>
          <w:rFonts w:hint="eastAsia" w:ascii="方正仿宋_GBK" w:hAnsi="宋体" w:eastAsia="方正仿宋_GBK"/>
          <w:color w:val="auto"/>
          <w:sz w:val="24"/>
          <w:szCs w:val="24"/>
          <w:highlight w:val="none"/>
        </w:rPr>
        <w:t>磋商。</w:t>
      </w:r>
    </w:p>
    <w:p w14:paraId="477B4B56">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4" w:name="_Toc11341"/>
      <w:bookmarkStart w:id="5" w:name="_Toc317775175"/>
      <w:bookmarkStart w:id="6" w:name="_Toc76462317"/>
      <w:bookmarkStart w:id="7" w:name="_Toc313893526"/>
      <w:r>
        <w:rPr>
          <w:rFonts w:hint="eastAsia" w:ascii="方正仿宋_GBK" w:hAnsi="宋体" w:eastAsia="方正仿宋_GBK"/>
          <w:color w:val="auto"/>
          <w:sz w:val="24"/>
          <w:highlight w:val="none"/>
        </w:rPr>
        <w:t>一、竞争性磋商内容</w:t>
      </w:r>
      <w:bookmarkEnd w:id="4"/>
      <w:bookmarkEnd w:id="5"/>
      <w:bookmarkEnd w:id="6"/>
      <w:bookmarkEnd w:id="7"/>
    </w:p>
    <w:tbl>
      <w:tblPr>
        <w:tblStyle w:val="57"/>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335"/>
        <w:gridCol w:w="1682"/>
        <w:gridCol w:w="2013"/>
        <w:gridCol w:w="2563"/>
      </w:tblGrid>
      <w:tr w14:paraId="1240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645" w:type="dxa"/>
            <w:tcBorders>
              <w:top w:val="single" w:color="auto" w:sz="4" w:space="0"/>
              <w:left w:val="single" w:color="auto" w:sz="4" w:space="0"/>
              <w:right w:val="single" w:color="auto" w:sz="4" w:space="0"/>
            </w:tcBorders>
            <w:vAlign w:val="center"/>
          </w:tcPr>
          <w:p w14:paraId="787C2E2A">
            <w:pPr>
              <w:widowControl/>
              <w:jc w:val="center"/>
              <w:rPr>
                <w:rFonts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名称</w:t>
            </w:r>
          </w:p>
        </w:tc>
        <w:tc>
          <w:tcPr>
            <w:tcW w:w="1335" w:type="dxa"/>
            <w:tcBorders>
              <w:top w:val="single" w:color="auto" w:sz="4" w:space="0"/>
              <w:left w:val="single" w:color="auto" w:sz="4" w:space="0"/>
              <w:right w:val="single" w:color="auto" w:sz="4" w:space="0"/>
            </w:tcBorders>
            <w:vAlign w:val="center"/>
          </w:tcPr>
          <w:p w14:paraId="6024EC83">
            <w:pPr>
              <w:jc w:val="center"/>
              <w:rPr>
                <w:rFonts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最高限价（万元）</w:t>
            </w:r>
          </w:p>
        </w:tc>
        <w:tc>
          <w:tcPr>
            <w:tcW w:w="1682" w:type="dxa"/>
            <w:tcBorders>
              <w:top w:val="single" w:color="auto" w:sz="4" w:space="0"/>
              <w:left w:val="single" w:color="auto" w:sz="4" w:space="0"/>
              <w:right w:val="single" w:color="auto" w:sz="4" w:space="0"/>
            </w:tcBorders>
            <w:vAlign w:val="center"/>
          </w:tcPr>
          <w:p w14:paraId="59356656">
            <w:pPr>
              <w:widowControl/>
              <w:jc w:val="center"/>
              <w:rPr>
                <w:rFonts w:ascii="方正仿宋_GBK" w:eastAsia="方正仿宋_GBK" w:cs="宋体"/>
                <w:b/>
                <w:bCs/>
                <w:color w:val="auto"/>
                <w:kern w:val="0"/>
                <w:sz w:val="24"/>
                <w:szCs w:val="24"/>
                <w:highlight w:val="none"/>
              </w:rPr>
            </w:pPr>
            <w:r>
              <w:rPr>
                <w:rFonts w:hint="eastAsia" w:ascii="方正仿宋_GBK" w:eastAsia="方正仿宋_GBK" w:cs="宋体"/>
                <w:b/>
                <w:bCs/>
                <w:color w:val="auto"/>
                <w:kern w:val="0"/>
                <w:sz w:val="24"/>
                <w:szCs w:val="24"/>
                <w:highlight w:val="none"/>
              </w:rPr>
              <w:t>磋商保证金</w:t>
            </w:r>
          </w:p>
          <w:p w14:paraId="407FB5C0">
            <w:pPr>
              <w:jc w:val="center"/>
              <w:rPr>
                <w:rFonts w:ascii="方正仿宋_GBK" w:hAnsi="宋体" w:eastAsia="方正仿宋_GBK" w:cs="宋体"/>
                <w:b/>
                <w:bCs/>
                <w:color w:val="auto"/>
                <w:kern w:val="0"/>
                <w:sz w:val="21"/>
                <w:szCs w:val="24"/>
                <w:highlight w:val="none"/>
              </w:rPr>
            </w:pPr>
            <w:r>
              <w:rPr>
                <w:rFonts w:hint="eastAsia" w:ascii="方正仿宋_GBK" w:eastAsia="方正仿宋_GBK" w:cs="宋体"/>
                <w:b/>
                <w:bCs/>
                <w:color w:val="auto"/>
                <w:kern w:val="0"/>
                <w:sz w:val="24"/>
                <w:szCs w:val="24"/>
                <w:highlight w:val="none"/>
              </w:rPr>
              <w:t>（万元）</w:t>
            </w:r>
          </w:p>
        </w:tc>
        <w:tc>
          <w:tcPr>
            <w:tcW w:w="2013" w:type="dxa"/>
            <w:tcBorders>
              <w:top w:val="single" w:color="auto" w:sz="4" w:space="0"/>
              <w:left w:val="single" w:color="auto" w:sz="4" w:space="0"/>
              <w:right w:val="single" w:color="auto" w:sz="4" w:space="0"/>
            </w:tcBorders>
            <w:vAlign w:val="center"/>
          </w:tcPr>
          <w:p w14:paraId="389F04A4">
            <w:pPr>
              <w:jc w:val="center"/>
              <w:rPr>
                <w:rFonts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成交供应商数量（名）</w:t>
            </w:r>
          </w:p>
        </w:tc>
        <w:tc>
          <w:tcPr>
            <w:tcW w:w="2563" w:type="dxa"/>
            <w:tcBorders>
              <w:top w:val="single" w:color="auto" w:sz="4" w:space="0"/>
              <w:left w:val="single" w:color="auto" w:sz="4" w:space="0"/>
              <w:right w:val="single" w:color="auto" w:sz="4" w:space="0"/>
            </w:tcBorders>
            <w:vAlign w:val="center"/>
          </w:tcPr>
          <w:p w14:paraId="30D57B0E">
            <w:pPr>
              <w:jc w:val="center"/>
              <w:rPr>
                <w:rFonts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采购标的对应的中小企业划分标准所属行业</w:t>
            </w:r>
          </w:p>
        </w:tc>
      </w:tr>
      <w:tr w14:paraId="1060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45" w:type="dxa"/>
            <w:tcBorders>
              <w:top w:val="single" w:color="auto" w:sz="4" w:space="0"/>
              <w:left w:val="single" w:color="auto" w:sz="4" w:space="0"/>
              <w:right w:val="single" w:color="auto" w:sz="4" w:space="0"/>
            </w:tcBorders>
            <w:vAlign w:val="center"/>
          </w:tcPr>
          <w:p w14:paraId="60F83811">
            <w:pPr>
              <w:widowControl/>
              <w:jc w:val="center"/>
              <w:rPr>
                <w:rFonts w:hint="default" w:ascii="方正仿宋_GBK" w:hAnsi="宋体" w:eastAsia="方正仿宋_GBK" w:cs="宋体"/>
                <w:color w:val="auto"/>
                <w:kern w:val="0"/>
                <w:sz w:val="21"/>
                <w:szCs w:val="24"/>
                <w:highlight w:val="none"/>
                <w:lang w:val="en-US" w:eastAsia="zh-CN"/>
              </w:rPr>
            </w:pPr>
            <w:bookmarkStart w:id="8" w:name="_Hlk344477914"/>
            <w:r>
              <w:rPr>
                <w:rFonts w:hint="eastAsia" w:ascii="方正仿宋_GBK" w:hAnsi="宋体" w:eastAsia="方正仿宋_GBK" w:cs="宋体"/>
                <w:color w:val="auto"/>
                <w:kern w:val="0"/>
                <w:sz w:val="21"/>
                <w:szCs w:val="24"/>
                <w:highlight w:val="none"/>
                <w:lang w:eastAsia="zh-CN"/>
              </w:rPr>
              <w:t>大足区 2026 年度国土变更调查暨日常变更工作</w:t>
            </w:r>
          </w:p>
        </w:tc>
        <w:tc>
          <w:tcPr>
            <w:tcW w:w="1335" w:type="dxa"/>
            <w:tcBorders>
              <w:top w:val="single" w:color="auto" w:sz="4" w:space="0"/>
              <w:left w:val="single" w:color="auto" w:sz="4" w:space="0"/>
              <w:right w:val="single" w:color="auto" w:sz="4" w:space="0"/>
            </w:tcBorders>
            <w:vAlign w:val="center"/>
          </w:tcPr>
          <w:p w14:paraId="24931945">
            <w:pPr>
              <w:widowControl/>
              <w:jc w:val="center"/>
              <w:rPr>
                <w:rFonts w:hint="default" w:ascii="方正仿宋_GBK" w:hAnsi="宋体" w:eastAsia="方正仿宋_GBK" w:cs="宋体"/>
                <w:color w:val="auto"/>
                <w:kern w:val="0"/>
                <w:sz w:val="21"/>
                <w:szCs w:val="24"/>
                <w:highlight w:val="none"/>
                <w:lang w:val="en-US" w:eastAsia="zh-CN"/>
              </w:rPr>
            </w:pPr>
            <w:r>
              <w:rPr>
                <w:rFonts w:hint="eastAsia" w:ascii="方正仿宋_GBK" w:hAnsi="宋体" w:eastAsia="方正仿宋_GBK" w:cs="宋体"/>
                <w:color w:val="auto"/>
                <w:kern w:val="0"/>
                <w:sz w:val="21"/>
                <w:szCs w:val="24"/>
                <w:highlight w:val="none"/>
                <w:lang w:val="en-US" w:eastAsia="zh-CN"/>
              </w:rPr>
              <w:t>60</w:t>
            </w:r>
          </w:p>
        </w:tc>
        <w:tc>
          <w:tcPr>
            <w:tcW w:w="1682" w:type="dxa"/>
            <w:tcBorders>
              <w:top w:val="single" w:color="auto" w:sz="4" w:space="0"/>
              <w:left w:val="single" w:color="auto" w:sz="4" w:space="0"/>
              <w:right w:val="single" w:color="auto" w:sz="4" w:space="0"/>
            </w:tcBorders>
            <w:vAlign w:val="center"/>
          </w:tcPr>
          <w:p w14:paraId="054EB2DF">
            <w:pPr>
              <w:widowControl/>
              <w:jc w:val="center"/>
              <w:rPr>
                <w:rFonts w:ascii="方正仿宋_GBK" w:eastAsia="方正仿宋_GBK" w:cs="宋体"/>
                <w:color w:val="auto"/>
                <w:kern w:val="0"/>
                <w:sz w:val="24"/>
                <w:szCs w:val="24"/>
                <w:highlight w:val="none"/>
              </w:rPr>
            </w:pPr>
            <w:r>
              <w:rPr>
                <w:rFonts w:hint="eastAsia" w:ascii="方正仿宋_GBK" w:eastAsia="方正仿宋_GBK" w:cs="宋体"/>
                <w:color w:val="auto"/>
                <w:kern w:val="0"/>
                <w:sz w:val="24"/>
                <w:szCs w:val="24"/>
                <w:highlight w:val="none"/>
              </w:rPr>
              <w:t>1</w:t>
            </w:r>
          </w:p>
        </w:tc>
        <w:tc>
          <w:tcPr>
            <w:tcW w:w="2013" w:type="dxa"/>
            <w:tcBorders>
              <w:top w:val="single" w:color="auto" w:sz="4" w:space="0"/>
              <w:left w:val="single" w:color="auto" w:sz="4" w:space="0"/>
              <w:right w:val="single" w:color="auto" w:sz="4" w:space="0"/>
            </w:tcBorders>
            <w:vAlign w:val="center"/>
          </w:tcPr>
          <w:p w14:paraId="13774EB1">
            <w:pPr>
              <w:widowControl/>
              <w:jc w:val="center"/>
              <w:rPr>
                <w:rFonts w:ascii="方正仿宋_GBK" w:hAnsi="宋体" w:eastAsia="方正仿宋_GBK" w:cs="宋体"/>
                <w:color w:val="auto"/>
                <w:kern w:val="0"/>
                <w:sz w:val="21"/>
                <w:szCs w:val="24"/>
                <w:highlight w:val="none"/>
              </w:rPr>
            </w:pPr>
            <w:r>
              <w:rPr>
                <w:rFonts w:hint="eastAsia" w:ascii="方正仿宋_GBK" w:eastAsia="方正仿宋_GBK" w:cs="宋体"/>
                <w:color w:val="auto"/>
                <w:kern w:val="0"/>
                <w:sz w:val="24"/>
                <w:szCs w:val="24"/>
                <w:highlight w:val="none"/>
              </w:rPr>
              <w:t>1</w:t>
            </w:r>
          </w:p>
        </w:tc>
        <w:tc>
          <w:tcPr>
            <w:tcW w:w="2563" w:type="dxa"/>
            <w:tcBorders>
              <w:top w:val="single" w:color="auto" w:sz="4" w:space="0"/>
              <w:left w:val="single" w:color="auto" w:sz="4" w:space="0"/>
              <w:right w:val="single" w:color="auto" w:sz="4" w:space="0"/>
            </w:tcBorders>
            <w:vAlign w:val="center"/>
          </w:tcPr>
          <w:p w14:paraId="19AEC11C">
            <w:pPr>
              <w:widowControl/>
              <w:jc w:val="center"/>
              <w:rPr>
                <w:rFonts w:ascii="方正仿宋_GBK" w:hAnsi="宋体" w:eastAsia="方正仿宋_GBK"/>
                <w:b/>
                <w:color w:val="auto"/>
                <w:sz w:val="21"/>
                <w:szCs w:val="21"/>
                <w:highlight w:val="none"/>
              </w:rPr>
            </w:pPr>
            <w:r>
              <w:rPr>
                <w:rFonts w:hint="eastAsia" w:ascii="方正仿宋_GBK" w:eastAsia="方正仿宋_GBK" w:cs="宋体"/>
                <w:color w:val="auto"/>
                <w:kern w:val="0"/>
                <w:sz w:val="24"/>
                <w:szCs w:val="24"/>
                <w:highlight w:val="none"/>
              </w:rPr>
              <w:t>其他未列明行业</w:t>
            </w:r>
          </w:p>
        </w:tc>
      </w:tr>
      <w:bookmarkEnd w:id="8"/>
    </w:tbl>
    <w:p w14:paraId="04F6F5B7">
      <w:pPr>
        <w:pStyle w:val="3"/>
        <w:adjustRightInd w:val="0"/>
        <w:snapToGrid w:val="0"/>
        <w:spacing w:before="0" w:after="0" w:line="400" w:lineRule="exact"/>
        <w:ind w:firstLine="482" w:firstLineChars="200"/>
        <w:rPr>
          <w:rFonts w:ascii="方正仿宋_GBK" w:hAnsi="仿宋" w:eastAsia="方正仿宋_GBK"/>
          <w:b w:val="0"/>
          <w:color w:val="auto"/>
          <w:sz w:val="24"/>
          <w:szCs w:val="24"/>
          <w:highlight w:val="none"/>
        </w:rPr>
      </w:pPr>
      <w:bookmarkStart w:id="9" w:name="_Toc76462318"/>
      <w:bookmarkStart w:id="10" w:name="_Toc32058"/>
      <w:bookmarkStart w:id="11" w:name="_Toc373860293"/>
      <w:bookmarkStart w:id="12" w:name="_Toc317775178"/>
      <w:r>
        <w:rPr>
          <w:rFonts w:hint="eastAsia" w:ascii="方正仿宋_GBK" w:hAnsi="宋体" w:eastAsia="方正仿宋_GBK"/>
          <w:color w:val="auto"/>
          <w:sz w:val="24"/>
          <w:highlight w:val="none"/>
        </w:rPr>
        <w:t>二、资金来源</w:t>
      </w:r>
      <w:bookmarkEnd w:id="9"/>
      <w:bookmarkEnd w:id="10"/>
    </w:p>
    <w:p w14:paraId="6BB4A592">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rPr>
        <w:t>财政预算资金，预算金额为</w:t>
      </w:r>
      <w:r>
        <w:rPr>
          <w:rFonts w:hint="eastAsia" w:ascii="方正仿宋_GBK" w:hAnsi="仿宋" w:eastAsia="方正仿宋_GBK"/>
          <w:color w:val="auto"/>
          <w:sz w:val="24"/>
          <w:szCs w:val="24"/>
          <w:highlight w:val="none"/>
          <w:lang w:val="en-US" w:eastAsia="zh-CN"/>
        </w:rPr>
        <w:t>60</w:t>
      </w:r>
      <w:r>
        <w:rPr>
          <w:rFonts w:hint="eastAsia" w:ascii="方正仿宋_GBK" w:hAnsi="仿宋" w:eastAsia="方正仿宋_GBK"/>
          <w:color w:val="auto"/>
          <w:sz w:val="24"/>
          <w:szCs w:val="24"/>
          <w:highlight w:val="none"/>
        </w:rPr>
        <w:t>万元</w:t>
      </w:r>
      <w:r>
        <w:rPr>
          <w:rFonts w:hint="eastAsia" w:ascii="方正仿宋_GBK" w:hAnsi="宋体" w:eastAsia="方正仿宋_GBK"/>
          <w:color w:val="auto"/>
          <w:sz w:val="24"/>
          <w:szCs w:val="24"/>
          <w:highlight w:val="none"/>
        </w:rPr>
        <w:t>。</w:t>
      </w:r>
    </w:p>
    <w:p w14:paraId="36065305">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13" w:name="_Toc29780"/>
      <w:bookmarkStart w:id="14" w:name="_Toc76462319"/>
      <w:r>
        <w:rPr>
          <w:rFonts w:hint="eastAsia" w:ascii="方正仿宋_GBK" w:hAnsi="宋体" w:eastAsia="方正仿宋_GBK"/>
          <w:color w:val="auto"/>
          <w:sz w:val="24"/>
          <w:highlight w:val="none"/>
        </w:rPr>
        <w:t>三、供应商资格条件</w:t>
      </w:r>
      <w:bookmarkEnd w:id="13"/>
      <w:bookmarkEnd w:id="14"/>
    </w:p>
    <w:p w14:paraId="31CB74A0">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（一）满足《中华人民共和国政府采购法》第二十二条规定；</w:t>
      </w:r>
    </w:p>
    <w:p w14:paraId="26160DF4">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落实政府采购政策需满足的资格要求：本项目专门面向中小微企业采购，供应商（服务承接单位）应为中小微企业（提供中小企业声明函）或监狱企业（提供监狱企业证明文件）或残疾人福利性单位（提供残疾人福利性单位声明函）。</w:t>
      </w:r>
    </w:p>
    <w:p w14:paraId="5B6E58A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（三）本项目的特定资格要求：供应商须具备测绘地理信息行业主管部门颁发的测绘</w:t>
      </w:r>
      <w:r>
        <w:rPr>
          <w:rFonts w:hint="eastAsia" w:ascii="方正仿宋_GBK" w:hAnsi="宋体" w:eastAsia="方正仿宋_GBK"/>
          <w:color w:val="auto"/>
          <w:sz w:val="24"/>
          <w:szCs w:val="24"/>
          <w:highlight w:val="none"/>
          <w:lang w:val="en-US" w:eastAsia="zh-CN"/>
        </w:rPr>
        <w:t>乙</w:t>
      </w:r>
      <w:r>
        <w:rPr>
          <w:rFonts w:hint="eastAsia" w:ascii="方正仿宋_GBK" w:hAnsi="宋体" w:eastAsia="方正仿宋_GBK"/>
          <w:color w:val="auto"/>
          <w:sz w:val="24"/>
          <w:szCs w:val="24"/>
          <w:highlight w:val="none"/>
        </w:rPr>
        <w:t>级</w:t>
      </w:r>
      <w:r>
        <w:rPr>
          <w:rFonts w:hint="eastAsia" w:ascii="方正仿宋_GBK" w:hAnsi="宋体" w:eastAsia="方正仿宋_GBK"/>
          <w:color w:val="auto"/>
          <w:sz w:val="24"/>
          <w:szCs w:val="24"/>
          <w:highlight w:val="none"/>
          <w:lang w:val="en-US" w:eastAsia="zh-CN"/>
        </w:rPr>
        <w:t>或</w:t>
      </w:r>
      <w:r>
        <w:rPr>
          <w:rFonts w:hint="eastAsia" w:ascii="方正仿宋_GBK" w:hAnsi="宋体" w:eastAsia="方正仿宋_GBK"/>
          <w:color w:val="auto"/>
          <w:sz w:val="24"/>
          <w:szCs w:val="24"/>
          <w:highlight w:val="none"/>
        </w:rPr>
        <w:t>以上资质（证书需在有效期内，需提供证书扫描件并加盖供应商公章）。</w:t>
      </w:r>
    </w:p>
    <w:p w14:paraId="40C8C7C0">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15" w:name="_Toc76462320"/>
      <w:bookmarkStart w:id="16" w:name="_Toc28182"/>
      <w:r>
        <w:rPr>
          <w:rFonts w:hint="eastAsia" w:ascii="方正仿宋_GBK" w:hAnsi="宋体" w:eastAsia="方正仿宋_GBK"/>
          <w:color w:val="auto"/>
          <w:sz w:val="24"/>
          <w:highlight w:val="none"/>
        </w:rPr>
        <w:t>四、磋商有关说明</w:t>
      </w:r>
      <w:bookmarkEnd w:id="11"/>
      <w:bookmarkEnd w:id="15"/>
      <w:bookmarkEnd w:id="16"/>
    </w:p>
    <w:p w14:paraId="74A55F10">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（一）供应商应通过重庆市政府采购网（</w:t>
      </w:r>
      <w:r>
        <w:rPr>
          <w:color w:val="auto"/>
          <w:highlight w:val="none"/>
        </w:rPr>
        <w:fldChar w:fldCharType="begin"/>
      </w:r>
      <w:r>
        <w:rPr>
          <w:color w:val="auto"/>
          <w:highlight w:val="none"/>
        </w:rPr>
        <w:instrText xml:space="preserve"> HYPERLINK "http://www.cqgp.gov.cn" </w:instrText>
      </w:r>
      <w:r>
        <w:rPr>
          <w:color w:val="auto"/>
          <w:highlight w:val="none"/>
        </w:rPr>
        <w:fldChar w:fldCharType="separate"/>
      </w:r>
      <w:r>
        <w:rPr>
          <w:rStyle w:val="68"/>
          <w:rFonts w:hint="eastAsia" w:ascii="方正仿宋_GBK" w:hAnsi="宋体" w:eastAsia="方正仿宋_GBK"/>
          <w:color w:val="auto"/>
          <w:szCs w:val="24"/>
          <w:highlight w:val="none"/>
          <w:u w:val="none"/>
        </w:rPr>
        <w:t>www.ccgp-chongqing.gov.cn</w:t>
      </w:r>
      <w:r>
        <w:rPr>
          <w:rStyle w:val="68"/>
          <w:rFonts w:hint="eastAsia" w:ascii="方正仿宋_GBK" w:hAnsi="宋体" w:eastAsia="方正仿宋_GBK"/>
          <w:color w:val="auto"/>
          <w:szCs w:val="24"/>
          <w:highlight w:val="none"/>
          <w:u w:val="none"/>
        </w:rPr>
        <w:fldChar w:fldCharType="end"/>
      </w:r>
      <w:r>
        <w:rPr>
          <w:rFonts w:hint="eastAsia" w:ascii="方正仿宋_GBK" w:hAnsi="宋体" w:eastAsia="方正仿宋_GBK"/>
          <w:color w:val="auto"/>
          <w:sz w:val="24"/>
          <w:szCs w:val="24"/>
          <w:highlight w:val="none"/>
        </w:rPr>
        <w:t>）登记加入“重庆市政府采购供应商库”。</w:t>
      </w:r>
    </w:p>
    <w:p w14:paraId="5D367EF8">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凡有意参加磋商的供应商，请在重庆市政府采购网上下载或到采购代理机构处领取本项目竞争性磋商文件以及图纸、澄清等磋商前公布的所有项目资料，无论供应商下载或领取与否，均视为已知晓所有磋商实质性要求内容。</w:t>
      </w:r>
    </w:p>
    <w:p w14:paraId="1391A2A9">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（三）竞争性磋商公告期限：自采购公告发布之日起</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个工作日。</w:t>
      </w:r>
    </w:p>
    <w:p w14:paraId="1A8965C6">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（四）竞争性磋商文件发售期限： </w:t>
      </w:r>
    </w:p>
    <w:p w14:paraId="2EA39B04">
      <w:pPr>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1.报名和竞争性磋商文件发售期：</w:t>
      </w:r>
      <w:bookmarkEnd w:id="12"/>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val="en-US" w:eastAsia="zh-CN"/>
        </w:rPr>
        <w:t>026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日至20</w:t>
      </w:r>
      <w:r>
        <w:rPr>
          <w:rFonts w:hint="eastAsia" w:ascii="方正仿宋_GBK" w:hAnsi="宋体" w:eastAsia="方正仿宋_GBK"/>
          <w:color w:val="auto"/>
          <w:sz w:val="24"/>
          <w:szCs w:val="24"/>
          <w:highlight w:val="none"/>
          <w:lang w:val="en-US" w:eastAsia="zh-CN"/>
        </w:rPr>
        <w:t>26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日17：00时</w:t>
      </w:r>
    </w:p>
    <w:p w14:paraId="5F3107BC">
      <w:pPr>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2.竞争性磋商文件售价：人民币300元/份（售后不退）。</w:t>
      </w:r>
    </w:p>
    <w:p w14:paraId="6A7AA55D">
      <w:pPr>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2.1报名及竞争性磋商文件的购买方式</w:t>
      </w:r>
    </w:p>
    <w:p w14:paraId="7C047FD2">
      <w:pPr>
        <w:spacing w:line="380" w:lineRule="exact"/>
        <w:ind w:left="956" w:leftChars="170" w:hanging="480" w:hanging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2.1.1现场报名及购买竞争性磋商文件：凡有意参加磋商的供应商，请于20</w:t>
      </w:r>
      <w:r>
        <w:rPr>
          <w:rFonts w:hint="eastAsia" w:ascii="方正仿宋_GBK" w:hAnsi="宋体" w:eastAsia="方正仿宋_GBK"/>
          <w:color w:val="auto"/>
          <w:sz w:val="24"/>
          <w:szCs w:val="24"/>
          <w:highlight w:val="none"/>
          <w:lang w:val="en-US" w:eastAsia="zh-CN"/>
        </w:rPr>
        <w:t>26</w:t>
      </w:r>
      <w:ins w:id="0" w:author="__Key" w:date="2026-06-18T15:23:53Z">
        <w:r>
          <w:rPr>
            <w:rFonts w:hint="eastAsia" w:ascii="方正仿宋_GBK" w:hAnsi="宋体" w:eastAsia="方正仿宋_GBK"/>
            <w:color w:val="auto"/>
            <w:sz w:val="24"/>
            <w:szCs w:val="24"/>
            <w:highlight w:val="none"/>
            <w:lang w:val="en-US" w:eastAsia="zh-CN"/>
          </w:rPr>
          <w:t>年</w:t>
        </w:r>
      </w:ins>
      <w:ins w:id="1" w:author="__Key" w:date="2026-06-18T16:08:34Z">
        <w:r>
          <w:rPr>
            <w:rFonts w:hint="eastAsia" w:ascii="方正仿宋_GBK" w:hAnsi="宋体" w:eastAsia="方正仿宋_GBK"/>
            <w:color w:val="auto"/>
            <w:sz w:val="24"/>
            <w:szCs w:val="24"/>
            <w:highlight w:val="none"/>
            <w:lang w:val="en-US" w:eastAsia="zh-CN"/>
          </w:rPr>
          <w:t xml:space="preserve"> </w:t>
        </w:r>
      </w:ins>
      <w:ins w:id="2" w:author="__Key" w:date="2026-06-18T16:08:37Z">
        <w:r>
          <w:rPr>
            <w:rFonts w:hint="eastAsia" w:ascii="方正仿宋_GBK" w:hAnsi="宋体" w:eastAsia="方正仿宋_GBK"/>
            <w:color w:val="auto"/>
            <w:sz w:val="24"/>
            <w:szCs w:val="24"/>
            <w:highlight w:val="none"/>
            <w:lang w:val="en-US" w:eastAsia="zh-CN"/>
          </w:rPr>
          <w:t xml:space="preserve"> </w:t>
        </w:r>
      </w:ins>
      <w:r>
        <w:rPr>
          <w:rFonts w:hint="eastAsia" w:ascii="方正仿宋_GBK" w:hAnsi="宋体" w:eastAsia="方正仿宋_GBK"/>
          <w:color w:val="auto"/>
          <w:sz w:val="24"/>
          <w:szCs w:val="24"/>
          <w:highlight w:val="none"/>
        </w:rPr>
        <w:t>月</w:t>
      </w:r>
    </w:p>
    <w:p w14:paraId="6C16B8F3">
      <w:pPr>
        <w:spacing w:line="38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日至20</w:t>
      </w:r>
      <w:r>
        <w:rPr>
          <w:rFonts w:hint="eastAsia" w:ascii="方正仿宋_GBK" w:hAnsi="宋体" w:eastAsia="方正仿宋_GBK"/>
          <w:color w:val="auto"/>
          <w:sz w:val="24"/>
          <w:szCs w:val="24"/>
          <w:highlight w:val="none"/>
          <w:lang w:val="en-US" w:eastAsia="zh-CN"/>
        </w:rPr>
        <w:t>26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日9：00时至12：00时，14：00至17：00时（法定公休日、法定节假日除外）携带</w:t>
      </w:r>
      <w:r>
        <w:rPr>
          <w:rFonts w:hint="eastAsia" w:ascii="方正仿宋_GBK" w:eastAsia="方正仿宋_GBK"/>
          <w:color w:val="auto"/>
          <w:sz w:val="24"/>
          <w:szCs w:val="24"/>
          <w:highlight w:val="none"/>
        </w:rPr>
        <w:t>《磋商文件发售登记表》（加盖供应商公章）</w:t>
      </w:r>
      <w:r>
        <w:rPr>
          <w:rFonts w:hint="eastAsia" w:ascii="方正仿宋_GBK" w:hAnsi="宋体" w:eastAsia="方正仿宋_GBK"/>
          <w:color w:val="auto"/>
          <w:sz w:val="24"/>
          <w:szCs w:val="24"/>
          <w:highlight w:val="none"/>
        </w:rPr>
        <w:t>到</w:t>
      </w:r>
      <w:r>
        <w:rPr>
          <w:rFonts w:hint="eastAsia" w:ascii="方正仿宋_GBK" w:hAnsi="宋体" w:eastAsia="方正仿宋_GBK"/>
          <w:color w:val="auto"/>
          <w:sz w:val="24"/>
          <w:szCs w:val="24"/>
          <w:highlight w:val="none"/>
          <w:lang w:eastAsia="zh-CN"/>
        </w:rPr>
        <w:t>重庆宏匠工程咨询有限公司</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重庆市大足区尚城半岛</w:t>
      </w:r>
      <w:r>
        <w:rPr>
          <w:rFonts w:hint="eastAsia" w:ascii="方正仿宋_GBK" w:hAnsi="宋体" w:eastAsia="方正仿宋_GBK"/>
          <w:color w:val="auto"/>
          <w:sz w:val="24"/>
          <w:szCs w:val="24"/>
          <w:highlight w:val="none"/>
        </w:rPr>
        <w:t>）报名。</w:t>
      </w:r>
    </w:p>
    <w:p w14:paraId="52A761F3">
      <w:pPr>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59264" behindDoc="1" locked="0" layoutInCell="1" allowOverlap="1">
            <wp:simplePos x="0" y="0"/>
            <wp:positionH relativeFrom="column">
              <wp:posOffset>4408170</wp:posOffset>
            </wp:positionH>
            <wp:positionV relativeFrom="paragraph">
              <wp:posOffset>26035</wp:posOffset>
            </wp:positionV>
            <wp:extent cx="1270000" cy="1437005"/>
            <wp:effectExtent l="0" t="0" r="10160" b="10795"/>
            <wp:wrapNone/>
            <wp:docPr id="6" name="图片 6" descr="96f427233abc987054f9de17ec119b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6f427233abc987054f9de17ec119bfb"/>
                    <pic:cNvPicPr>
                      <a:picLocks noChangeAspect="1"/>
                    </pic:cNvPicPr>
                  </pic:nvPicPr>
                  <pic:blipFill>
                    <a:blip r:embed="rId13"/>
                    <a:stretch>
                      <a:fillRect/>
                    </a:stretch>
                  </pic:blipFill>
                  <pic:spPr>
                    <a:xfrm>
                      <a:off x="0" y="0"/>
                      <a:ext cx="1270000" cy="1437005"/>
                    </a:xfrm>
                    <a:prstGeom prst="rect">
                      <a:avLst/>
                    </a:prstGeom>
                  </pic:spPr>
                </pic:pic>
              </a:graphicData>
            </a:graphic>
          </wp:anchor>
        </w:drawing>
      </w:r>
      <w:r>
        <w:rPr>
          <w:rFonts w:hint="eastAsia" w:ascii="方正仿宋_GBK" w:hAnsi="宋体" w:eastAsia="方正仿宋_GBK"/>
          <w:color w:val="auto"/>
          <w:sz w:val="24"/>
          <w:szCs w:val="24"/>
          <w:highlight w:val="none"/>
        </w:rPr>
        <w:t>2.1.2非现场报名及购买竞争性磋商文件</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fldChar w:fldCharType="begin"/>
      </w:r>
      <w:r>
        <w:rPr>
          <w:rFonts w:hint="eastAsia" w:ascii="方正仿宋_GBK" w:hAnsi="宋体" w:eastAsia="方正仿宋_GBK"/>
          <w:color w:val="auto"/>
          <w:sz w:val="24"/>
          <w:szCs w:val="24"/>
          <w:highlight w:val="none"/>
          <w:lang w:val="en-US" w:eastAsia="zh-CN"/>
        </w:rPr>
        <w:instrText xml:space="preserve"> HYPERLINK "mailto:在采购文件发售期内，供应商将采购文件购买费用转至以下账户内进行购买。通过转账方式购买采购文件的，转账时注明\“公司简称—HX20093（并注明分包号）\”并填写《重庆鸿兴招标代理有限公司采购文件发售登记表，格式详见附件》（加盖供应商公章）扫描后发送邮箱2528968305@qq.com（邮箱）。" </w:instrText>
      </w:r>
      <w:r>
        <w:rPr>
          <w:rFonts w:hint="eastAsia" w:ascii="方正仿宋_GBK" w:hAnsi="宋体" w:eastAsia="方正仿宋_GBK"/>
          <w:color w:val="auto"/>
          <w:sz w:val="24"/>
          <w:szCs w:val="24"/>
          <w:highlight w:val="none"/>
          <w:lang w:val="en-US" w:eastAsia="zh-CN"/>
        </w:rPr>
        <w:fldChar w:fldCharType="separate"/>
      </w:r>
      <w:r>
        <w:rPr>
          <w:rFonts w:hint="eastAsia" w:ascii="方正仿宋_GBK" w:hAnsi="宋体" w:eastAsia="方正仿宋_GBK"/>
          <w:color w:val="auto"/>
          <w:sz w:val="24"/>
          <w:szCs w:val="24"/>
          <w:highlight w:val="none"/>
          <w:lang w:val="en-US" w:eastAsia="zh-CN"/>
        </w:rPr>
        <w:t>在报名时间内，</w:t>
      </w:r>
    </w:p>
    <w:p w14:paraId="1B61AD71">
      <w:pPr>
        <w:spacing w:line="400" w:lineRule="exact"/>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供应商将报名费用转至右侧微信账户内进行报名。通过转账方式</w:t>
      </w:r>
    </w:p>
    <w:p w14:paraId="2C9C9D62">
      <w:pPr>
        <w:spacing w:line="400" w:lineRule="exact"/>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购买采购文件的，转账时注明“公司简称—2026国土变更调查”并填</w:t>
      </w:r>
    </w:p>
    <w:p w14:paraId="4A529BA8">
      <w:pPr>
        <w:spacing w:line="400" w:lineRule="exact"/>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写《</w:t>
      </w:r>
      <w:r>
        <w:rPr>
          <w:rFonts w:hint="eastAsia" w:ascii="方正仿宋_GBK" w:hAnsi="宋体" w:eastAsia="方正仿宋_GBK"/>
          <w:color w:val="auto"/>
          <w:sz w:val="24"/>
          <w:szCs w:val="24"/>
          <w:highlight w:val="none"/>
        </w:rPr>
        <w:t>招标文件发售登记表</w:t>
      </w:r>
      <w:r>
        <w:rPr>
          <w:rFonts w:hint="eastAsia" w:ascii="方正仿宋_GBK" w:hAnsi="宋体" w:eastAsia="方正仿宋_GBK"/>
          <w:color w:val="auto"/>
          <w:sz w:val="24"/>
          <w:szCs w:val="24"/>
          <w:highlight w:val="none"/>
          <w:lang w:val="en-US" w:eastAsia="zh-CN"/>
        </w:rPr>
        <w:t>，格式详见附件》（加盖供应商公</w:t>
      </w:r>
    </w:p>
    <w:p w14:paraId="1E32368D">
      <w:pPr>
        <w:spacing w:line="400" w:lineRule="exact"/>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章）扫描后发送邮箱939267570@qq.com（邮箱）。</w:t>
      </w:r>
      <w:r>
        <w:rPr>
          <w:rFonts w:hint="eastAsia" w:ascii="方正仿宋_GBK" w:hAnsi="宋体" w:eastAsia="方正仿宋_GBK"/>
          <w:color w:val="auto"/>
          <w:sz w:val="24"/>
          <w:szCs w:val="24"/>
          <w:highlight w:val="none"/>
          <w:lang w:val="en-US" w:eastAsia="zh-CN"/>
        </w:rPr>
        <w:fldChar w:fldCharType="end"/>
      </w:r>
    </w:p>
    <w:p w14:paraId="560DA77F">
      <w:pPr>
        <w:spacing w:line="400" w:lineRule="exact"/>
        <w:ind w:firstLine="480" w:firstLineChars="200"/>
        <w:rPr>
          <w:rFonts w:hint="eastAsia" w:ascii="方正仿宋_GBK" w:hAnsi="宋体" w:eastAsia="方正仿宋_GBK"/>
          <w:color w:val="auto"/>
          <w:sz w:val="24"/>
          <w:szCs w:val="24"/>
          <w:highlight w:val="none"/>
          <w:lang w:val="en-US" w:eastAsia="zh-CN"/>
        </w:rPr>
      </w:pPr>
    </w:p>
    <w:p w14:paraId="35D709A0">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3.投标人在报名和</w:t>
      </w:r>
      <w:r>
        <w:rPr>
          <w:rFonts w:hint="eastAsia" w:ascii="方正仿宋_GBK" w:hAnsi="宋体" w:eastAsia="方正仿宋_GBK"/>
          <w:color w:val="auto"/>
          <w:sz w:val="24"/>
          <w:szCs w:val="24"/>
          <w:highlight w:val="none"/>
        </w:rPr>
        <w:t>磋商文件</w:t>
      </w:r>
      <w:r>
        <w:rPr>
          <w:rFonts w:hint="eastAsia" w:ascii="方正仿宋_GBK" w:hAnsi="宋体" w:eastAsia="方正仿宋_GBK"/>
          <w:color w:val="auto"/>
          <w:sz w:val="24"/>
          <w:szCs w:val="24"/>
          <w:highlight w:val="none"/>
          <w:lang w:val="en-US" w:eastAsia="zh-CN"/>
        </w:rPr>
        <w:t>发售期内递交了采购文件发售登记表，并于报名和招标文件发售期时间内缴纳招标文件购买费后，其报名才被接收。</w:t>
      </w:r>
    </w:p>
    <w:p w14:paraId="0C177FAF">
      <w:pPr>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（五）递交响应文件地点</w:t>
      </w:r>
      <w:r>
        <w:rPr>
          <w:rFonts w:hint="eastAsia" w:ascii="方正仿宋_GBK" w:hAnsi="宋体" w:eastAsia="方正仿宋_GBK"/>
          <w:color w:val="auto"/>
          <w:sz w:val="24"/>
          <w:szCs w:val="24"/>
          <w:highlight w:val="none"/>
          <w:lang w:val="en-US" w:eastAsia="zh-CN"/>
        </w:rPr>
        <w:t>：重庆市公共资源交易中心（地址：重庆市渝北区青枫北路6号渝兴广场B9栋6楼）</w:t>
      </w:r>
    </w:p>
    <w:p w14:paraId="422A110E">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（六）响应文件递交截止时间：20</w:t>
      </w:r>
      <w:r>
        <w:rPr>
          <w:rFonts w:hint="eastAsia" w:ascii="方正仿宋_GBK" w:hAnsi="宋体" w:eastAsia="方正仿宋_GBK"/>
          <w:color w:val="auto"/>
          <w:sz w:val="24"/>
          <w:szCs w:val="24"/>
          <w:highlight w:val="none"/>
          <w:lang w:val="en-US" w:eastAsia="zh-CN"/>
        </w:rPr>
        <w:t>26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日北京时间10:</w:t>
      </w:r>
      <w:r>
        <w:rPr>
          <w:rFonts w:hint="eastAsia" w:ascii="方正仿宋_GBK" w:hAnsi="宋体" w:eastAsia="方正仿宋_GBK"/>
          <w:color w:val="auto"/>
          <w:sz w:val="24"/>
          <w:szCs w:val="24"/>
          <w:highlight w:val="none"/>
          <w:lang w:val="en-US" w:eastAsia="zh-CN"/>
        </w:rPr>
        <w:t>30</w:t>
      </w:r>
    </w:p>
    <w:p w14:paraId="6325588D">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（七）磋商开始时间：20</w:t>
      </w:r>
      <w:r>
        <w:rPr>
          <w:rFonts w:hint="eastAsia" w:ascii="方正仿宋_GBK" w:hAnsi="宋体" w:eastAsia="方正仿宋_GBK"/>
          <w:color w:val="auto"/>
          <w:sz w:val="24"/>
          <w:szCs w:val="24"/>
          <w:highlight w:val="none"/>
          <w:lang w:val="en-US" w:eastAsia="zh-CN"/>
        </w:rPr>
        <w:t>26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日北京时间10:</w:t>
      </w:r>
      <w:r>
        <w:rPr>
          <w:rFonts w:hint="eastAsia" w:ascii="方正仿宋_GBK" w:hAnsi="宋体" w:eastAsia="方正仿宋_GBK"/>
          <w:color w:val="auto"/>
          <w:sz w:val="24"/>
          <w:szCs w:val="24"/>
          <w:highlight w:val="none"/>
          <w:lang w:val="en-US" w:eastAsia="zh-CN"/>
        </w:rPr>
        <w:t>30</w:t>
      </w:r>
    </w:p>
    <w:p w14:paraId="2FB9FDEC">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17" w:name="_Toc373860294"/>
      <w:bookmarkStart w:id="18" w:name="_Toc76462321"/>
      <w:bookmarkStart w:id="19" w:name="_Toc19852"/>
      <w:r>
        <w:rPr>
          <w:rFonts w:hint="eastAsia" w:ascii="方正仿宋_GBK" w:hAnsi="宋体" w:eastAsia="方正仿宋_GBK"/>
          <w:color w:val="auto"/>
          <w:sz w:val="24"/>
          <w:highlight w:val="none"/>
        </w:rPr>
        <w:t>五、</w:t>
      </w:r>
      <w:bookmarkEnd w:id="17"/>
      <w:bookmarkEnd w:id="18"/>
      <w:bookmarkStart w:id="20" w:name="_Toc76462323"/>
      <w:bookmarkStart w:id="21" w:name="_Toc480466700"/>
      <w:r>
        <w:rPr>
          <w:rFonts w:hint="eastAsia" w:ascii="方正仿宋_GBK" w:hAnsi="宋体" w:eastAsia="方正仿宋_GBK"/>
          <w:color w:val="auto"/>
          <w:sz w:val="24"/>
          <w:highlight w:val="none"/>
        </w:rPr>
        <w:t>磋商保证金</w:t>
      </w:r>
      <w:bookmarkEnd w:id="19"/>
    </w:p>
    <w:p w14:paraId="7C1682EB">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（一）保证金递交</w:t>
      </w:r>
    </w:p>
    <w:p w14:paraId="5259F8D5">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w:t>
      </w:r>
      <w:ins w:id="3" w:author="kylin" w:date="2026-06-18T10:54:38Z">
        <w:r>
          <w:rPr>
            <w:rFonts w:hint="eastAsia" w:ascii="方正仿宋_GBK" w:eastAsia="方正仿宋_GBK"/>
            <w:color w:val="auto"/>
            <w:sz w:val="24"/>
            <w:szCs w:val="24"/>
            <w:highlight w:val="none"/>
            <w:lang w:val="en-US" w:eastAsia="zh-CN"/>
          </w:rPr>
          <w:t>.</w:t>
        </w:r>
      </w:ins>
      <w:r>
        <w:rPr>
          <w:rFonts w:hint="eastAsia" w:ascii="方正仿宋_GBK" w:eastAsia="方正仿宋_GBK"/>
          <w:color w:val="auto"/>
          <w:sz w:val="24"/>
          <w:szCs w:val="24"/>
          <w:highlight w:val="none"/>
        </w:rPr>
        <w:t>供应商须按本项目规定的磋商保证金金额进行缴纳（保证金金额详见本篇，一、竞争性磋商内容），由供应商将磋商保证金汇至以下账户，磋商保证金的到账截止时间为投标截止时间。</w:t>
      </w:r>
    </w:p>
    <w:p w14:paraId="7653C9B1">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保证金账户：</w:t>
      </w:r>
    </w:p>
    <w:tbl>
      <w:tblPr>
        <w:tblStyle w:val="57"/>
        <w:tblW w:w="8740" w:type="dxa"/>
        <w:jc w:val="center"/>
        <w:tblLayout w:type="fixed"/>
        <w:tblCellMar>
          <w:top w:w="15" w:type="dxa"/>
          <w:left w:w="15" w:type="dxa"/>
          <w:bottom w:w="15" w:type="dxa"/>
          <w:right w:w="15" w:type="dxa"/>
        </w:tblCellMar>
      </w:tblPr>
      <w:tblGrid>
        <w:gridCol w:w="2083"/>
        <w:gridCol w:w="6657"/>
      </w:tblGrid>
      <w:tr w14:paraId="74A358FC">
        <w:tblPrEx>
          <w:tblCellMar>
            <w:top w:w="15" w:type="dxa"/>
            <w:left w:w="15" w:type="dxa"/>
            <w:bottom w:w="15" w:type="dxa"/>
            <w:right w:w="15" w:type="dxa"/>
          </w:tblCellMar>
        </w:tblPrEx>
        <w:trPr>
          <w:trHeight w:val="574" w:hRule="atLeast"/>
          <w:jc w:val="center"/>
        </w:trPr>
        <w:tc>
          <w:tcPr>
            <w:tcW w:w="8740" w:type="dxa"/>
            <w:gridSpan w:val="2"/>
            <w:tcBorders>
              <w:top w:val="nil"/>
              <w:left w:val="nil"/>
              <w:bottom w:val="nil"/>
              <w:right w:val="nil"/>
            </w:tcBorders>
            <w:shd w:val="clear" w:color="auto" w:fill="auto"/>
            <w:vAlign w:val="center"/>
          </w:tcPr>
          <w:p w14:paraId="6D1BEC61">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投标保证金递交账号一览表</w:t>
            </w:r>
          </w:p>
        </w:tc>
      </w:tr>
      <w:tr w14:paraId="4D3C1613">
        <w:tblPrEx>
          <w:tblCellMar>
            <w:top w:w="15" w:type="dxa"/>
            <w:left w:w="15" w:type="dxa"/>
            <w:bottom w:w="15" w:type="dxa"/>
            <w:right w:w="15" w:type="dxa"/>
          </w:tblCellMar>
        </w:tblPrEx>
        <w:trPr>
          <w:trHeight w:val="300" w:hRule="atLeast"/>
          <w:jc w:val="center"/>
        </w:trPr>
        <w:tc>
          <w:tcPr>
            <w:tcW w:w="8740" w:type="dxa"/>
            <w:gridSpan w:val="2"/>
            <w:tcBorders>
              <w:top w:val="nil"/>
              <w:left w:val="nil"/>
              <w:bottom w:val="nil"/>
              <w:right w:val="nil"/>
            </w:tcBorders>
            <w:shd w:val="clear" w:color="auto" w:fill="auto"/>
            <w:vAlign w:val="center"/>
          </w:tcPr>
          <w:p w14:paraId="02657CC4">
            <w:pPr>
              <w:snapToGrid w:val="0"/>
              <w:spacing w:line="380" w:lineRule="exact"/>
              <w:ind w:firstLine="480" w:firstLineChars="200"/>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rPr>
              <w:t>项目名称：</w:t>
            </w:r>
            <w:r>
              <w:rPr>
                <w:rFonts w:hint="eastAsia" w:ascii="方正仿宋_GBK" w:eastAsia="方正仿宋_GBK"/>
                <w:color w:val="auto"/>
                <w:sz w:val="24"/>
                <w:szCs w:val="24"/>
                <w:highlight w:val="none"/>
                <w:lang w:eastAsia="zh-CN"/>
              </w:rPr>
              <w:t>大足区 202</w:t>
            </w:r>
            <w:ins w:id="4" w:author="__Key" w:date="2026-06-18T16:00:08Z">
              <w:r>
                <w:rPr>
                  <w:rFonts w:hint="eastAsia" w:ascii="方正仿宋_GBK" w:eastAsia="方正仿宋_GBK"/>
                  <w:color w:val="auto"/>
                  <w:sz w:val="24"/>
                  <w:szCs w:val="24"/>
                  <w:highlight w:val="none"/>
                  <w:lang w:val="en-US" w:eastAsia="zh-CN"/>
                </w:rPr>
                <w:t>6</w:t>
              </w:r>
            </w:ins>
            <w:r>
              <w:rPr>
                <w:rFonts w:hint="eastAsia" w:ascii="方正仿宋_GBK" w:eastAsia="方正仿宋_GBK"/>
                <w:color w:val="auto"/>
                <w:sz w:val="24"/>
                <w:szCs w:val="24"/>
                <w:highlight w:val="none"/>
                <w:lang w:eastAsia="zh-CN"/>
              </w:rPr>
              <w:t>年度国土变更调查暨日常变更</w:t>
            </w:r>
            <w:ins w:id="5" w:author="__Key" w:date="2026-06-18T15:57:38Z">
              <w:r>
                <w:rPr>
                  <w:rFonts w:hint="eastAsia" w:ascii="方正仿宋_GBK" w:eastAsia="方正仿宋_GBK"/>
                  <w:color w:val="auto"/>
                  <w:sz w:val="24"/>
                  <w:szCs w:val="24"/>
                  <w:highlight w:val="none"/>
                  <w:lang w:eastAsia="zh-CN"/>
                </w:rPr>
                <w:t>工作</w:t>
              </w:r>
            </w:ins>
          </w:p>
        </w:tc>
      </w:tr>
      <w:tr w14:paraId="0767685E">
        <w:tblPrEx>
          <w:tblCellMar>
            <w:top w:w="15" w:type="dxa"/>
            <w:left w:w="15" w:type="dxa"/>
            <w:bottom w:w="15" w:type="dxa"/>
            <w:right w:w="15" w:type="dxa"/>
          </w:tblCellMar>
        </w:tblPrEx>
        <w:trPr>
          <w:trHeight w:val="300" w:hRule="atLeast"/>
          <w:jc w:val="center"/>
        </w:trPr>
        <w:tc>
          <w:tcPr>
            <w:tcW w:w="8740" w:type="dxa"/>
            <w:gridSpan w:val="2"/>
            <w:tcBorders>
              <w:top w:val="nil"/>
              <w:left w:val="nil"/>
              <w:bottom w:val="nil"/>
              <w:right w:val="nil"/>
            </w:tcBorders>
            <w:shd w:val="clear" w:color="auto" w:fill="auto"/>
            <w:vAlign w:val="center"/>
          </w:tcPr>
          <w:p w14:paraId="57C1B456">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财政编号：</w:t>
            </w:r>
          </w:p>
        </w:tc>
      </w:tr>
      <w:tr w14:paraId="25CD0880">
        <w:tblPrEx>
          <w:tblCellMar>
            <w:top w:w="15" w:type="dxa"/>
            <w:left w:w="15" w:type="dxa"/>
            <w:bottom w:w="15" w:type="dxa"/>
            <w:right w:w="15" w:type="dxa"/>
          </w:tblCellMar>
        </w:tblPrEx>
        <w:trPr>
          <w:trHeight w:val="300" w:hRule="atLeast"/>
          <w:jc w:val="center"/>
        </w:trPr>
        <w:tc>
          <w:tcPr>
            <w:tcW w:w="8740" w:type="dxa"/>
            <w:gridSpan w:val="2"/>
            <w:tcBorders>
              <w:top w:val="nil"/>
              <w:left w:val="nil"/>
              <w:bottom w:val="nil"/>
              <w:right w:val="nil"/>
            </w:tcBorders>
            <w:shd w:val="clear" w:color="auto" w:fill="auto"/>
            <w:vAlign w:val="center"/>
          </w:tcPr>
          <w:p w14:paraId="243BCC0D">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项目编号：</w:t>
            </w:r>
          </w:p>
        </w:tc>
      </w:tr>
      <w:tr w14:paraId="0C5B18F6">
        <w:tblPrEx>
          <w:tblCellMar>
            <w:top w:w="15" w:type="dxa"/>
            <w:left w:w="15" w:type="dxa"/>
            <w:bottom w:w="15" w:type="dxa"/>
            <w:right w:w="15" w:type="dxa"/>
          </w:tblCellMar>
        </w:tblPrEx>
        <w:trPr>
          <w:trHeight w:val="283" w:hRule="atLeast"/>
          <w:jc w:val="center"/>
        </w:trPr>
        <w:tc>
          <w:tcPr>
            <w:tcW w:w="874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81CD66">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户名:重庆联合产权交易所集团股份有限公司</w:t>
            </w:r>
          </w:p>
        </w:tc>
      </w:tr>
      <w:tr w14:paraId="17768863">
        <w:tblPrEx>
          <w:tblCellMar>
            <w:top w:w="15" w:type="dxa"/>
            <w:left w:w="15" w:type="dxa"/>
            <w:bottom w:w="15" w:type="dxa"/>
            <w:right w:w="15" w:type="dxa"/>
          </w:tblCellMar>
        </w:tblPrEx>
        <w:trPr>
          <w:trHeight w:val="283" w:hRule="atLeast"/>
          <w:jc w:val="center"/>
        </w:trPr>
        <w:tc>
          <w:tcPr>
            <w:tcW w:w="208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1FA3AA">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分包</w:t>
            </w:r>
          </w:p>
        </w:tc>
        <w:tc>
          <w:tcPr>
            <w:tcW w:w="665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9E17B0">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银行信息</w:t>
            </w:r>
          </w:p>
        </w:tc>
      </w:tr>
      <w:tr w14:paraId="12FAB75A">
        <w:tblPrEx>
          <w:tblCellMar>
            <w:top w:w="15" w:type="dxa"/>
            <w:left w:w="15" w:type="dxa"/>
            <w:bottom w:w="15" w:type="dxa"/>
            <w:right w:w="15" w:type="dxa"/>
          </w:tblCellMar>
        </w:tblPrEx>
        <w:trPr>
          <w:trHeight w:val="1694" w:hRule="atLeast"/>
          <w:jc w:val="center"/>
        </w:trPr>
        <w:tc>
          <w:tcPr>
            <w:tcW w:w="208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3317E4">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01</w:t>
            </w:r>
          </w:p>
        </w:tc>
        <w:tc>
          <w:tcPr>
            <w:tcW w:w="665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tbl>
            <w:tblPr>
              <w:tblStyle w:val="57"/>
              <w:tblW w:w="66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5"/>
              <w:gridCol w:w="1048"/>
              <w:gridCol w:w="4934"/>
            </w:tblGrid>
            <w:tr w14:paraId="1458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2E2B2F">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账号1</w:t>
                  </w:r>
                </w:p>
              </w:tc>
              <w:tc>
                <w:tcPr>
                  <w:tcW w:w="788"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619479">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开户行</w:t>
                  </w:r>
                </w:p>
              </w:tc>
              <w:tc>
                <w:tcPr>
                  <w:tcW w:w="3711"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60E0BC">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重庆银行七星岗支行</w:t>
                  </w:r>
                </w:p>
              </w:tc>
            </w:tr>
            <w:tr w14:paraId="5D3B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9F2E18">
                  <w:pPr>
                    <w:snapToGrid w:val="0"/>
                    <w:spacing w:line="380" w:lineRule="exact"/>
                    <w:ind w:firstLine="480" w:firstLineChars="200"/>
                    <w:rPr>
                      <w:rFonts w:hint="eastAsia" w:ascii="方正仿宋_GBK" w:eastAsia="方正仿宋_GBK"/>
                      <w:color w:val="auto"/>
                      <w:sz w:val="24"/>
                      <w:szCs w:val="24"/>
                      <w:highlight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94AEE8">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账号</w:t>
                  </w:r>
                </w:p>
              </w:tc>
              <w:tc>
                <w:tcPr>
                  <w:tcW w:w="3711"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FAB9D8">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150101040015061166532</w:t>
                  </w:r>
                </w:p>
              </w:tc>
            </w:tr>
            <w:tr w14:paraId="2235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E56C8A">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账号2</w:t>
                  </w:r>
                </w:p>
              </w:tc>
              <w:tc>
                <w:tcPr>
                  <w:tcW w:w="788"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495DBD">
                  <w:pPr>
                    <w:snapToGrid w:val="0"/>
                    <w:spacing w:line="380" w:lineRule="exact"/>
                    <w:ind w:firstLine="480" w:firstLineChars="200"/>
                    <w:rPr>
                      <w:rFonts w:hint="eastAsia" w:ascii="方正仿宋_GBK" w:eastAsia="方正仿宋_GBK"/>
                      <w:color w:val="auto"/>
                      <w:sz w:val="24"/>
                      <w:szCs w:val="24"/>
                      <w:highlight w:val="none"/>
                    </w:rPr>
                  </w:pPr>
                  <w:bookmarkStart w:id="145" w:name="_GoBack"/>
                  <w:bookmarkEnd w:id="145"/>
                  <w:r>
                    <w:rPr>
                      <w:rFonts w:hint="eastAsia" w:ascii="方正仿宋_GBK" w:eastAsia="方正仿宋_GBK"/>
                      <w:color w:val="auto"/>
                      <w:sz w:val="24"/>
                      <w:szCs w:val="24"/>
                      <w:highlight w:val="none"/>
                    </w:rPr>
                    <w:t>开户行</w:t>
                  </w:r>
                </w:p>
              </w:tc>
              <w:tc>
                <w:tcPr>
                  <w:tcW w:w="3711"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ADCFBD">
                  <w:pPr>
                    <w:snapToGrid w:val="0"/>
                    <w:spacing w:line="380" w:lineRule="exact"/>
                    <w:ind w:firstLine="480" w:firstLineChars="200"/>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lang w:eastAsia="zh-CN"/>
                    </w:rPr>
                    <w:tab/>
                  </w:r>
                </w:p>
                <w:p w14:paraId="36F7F2E9">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lang w:eastAsia="zh-CN"/>
                    </w:rPr>
                    <w:t xml:space="preserve">中国建设银行股份有限公司重庆渝中支行 </w:t>
                  </w:r>
                </w:p>
              </w:tc>
            </w:tr>
            <w:tr w14:paraId="1F8E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B183B1">
                  <w:pPr>
                    <w:snapToGrid w:val="0"/>
                    <w:spacing w:line="380" w:lineRule="exact"/>
                    <w:ind w:firstLine="480" w:firstLineChars="200"/>
                    <w:rPr>
                      <w:rFonts w:hint="eastAsia" w:ascii="方正仿宋_GBK" w:eastAsia="方正仿宋_GBK"/>
                      <w:color w:val="auto"/>
                      <w:sz w:val="24"/>
                      <w:szCs w:val="24"/>
                      <w:highlight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70371C">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账号</w:t>
                  </w:r>
                </w:p>
              </w:tc>
              <w:tc>
                <w:tcPr>
                  <w:tcW w:w="3711"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27053A">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6232813760001729648</w:t>
                  </w:r>
                </w:p>
              </w:tc>
            </w:tr>
          </w:tbl>
          <w:p w14:paraId="511A3AD4">
            <w:pPr>
              <w:snapToGrid w:val="0"/>
              <w:spacing w:line="380" w:lineRule="exact"/>
              <w:ind w:firstLine="480" w:firstLineChars="200"/>
              <w:rPr>
                <w:rFonts w:hint="eastAsia" w:ascii="方正仿宋_GBK" w:eastAsia="方正仿宋_GBK"/>
                <w:color w:val="auto"/>
                <w:sz w:val="24"/>
                <w:szCs w:val="24"/>
                <w:highlight w:val="none"/>
              </w:rPr>
            </w:pPr>
          </w:p>
        </w:tc>
      </w:tr>
      <w:tr w14:paraId="76D2B474">
        <w:tblPrEx>
          <w:tblCellMar>
            <w:top w:w="15" w:type="dxa"/>
            <w:left w:w="15" w:type="dxa"/>
            <w:bottom w:w="15" w:type="dxa"/>
            <w:right w:w="15" w:type="dxa"/>
          </w:tblCellMar>
        </w:tblPrEx>
        <w:trPr>
          <w:trHeight w:val="1112" w:hRule="atLeast"/>
          <w:jc w:val="center"/>
        </w:trPr>
        <w:tc>
          <w:tcPr>
            <w:tcW w:w="874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86D160">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银行行号： </w:t>
            </w:r>
            <w:r>
              <w:rPr>
                <w:rFonts w:hint="eastAsia" w:ascii="方正仿宋_GBK" w:eastAsia="方正仿宋_GBK"/>
                <w:color w:val="auto"/>
                <w:sz w:val="24"/>
                <w:szCs w:val="24"/>
                <w:highlight w:val="none"/>
              </w:rPr>
              <w:br w:type="textWrapping"/>
            </w:r>
            <w:r>
              <w:rPr>
                <w:rFonts w:hint="eastAsia" w:ascii="方正仿宋_GBK" w:eastAsia="方正仿宋_GBK"/>
                <w:color w:val="auto"/>
                <w:sz w:val="24"/>
                <w:szCs w:val="24"/>
                <w:highlight w:val="none"/>
              </w:rPr>
              <w:t xml:space="preserve">请登录重庆市公共资源交易网（www.cqggzy.com）对应栏目查看。 </w:t>
            </w:r>
            <w:r>
              <w:rPr>
                <w:rFonts w:hint="eastAsia" w:ascii="方正仿宋_GBK" w:eastAsia="方正仿宋_GBK"/>
                <w:color w:val="auto"/>
                <w:sz w:val="24"/>
                <w:szCs w:val="24"/>
                <w:highlight w:val="none"/>
              </w:rPr>
              <w:br w:type="textWrapping"/>
            </w:r>
            <w:r>
              <w:rPr>
                <w:rFonts w:hint="eastAsia" w:ascii="方正仿宋_GBK" w:eastAsia="方正仿宋_GBK"/>
                <w:color w:val="auto"/>
                <w:sz w:val="24"/>
                <w:szCs w:val="24"/>
                <w:highlight w:val="none"/>
              </w:rPr>
              <w:t xml:space="preserve">路径：服务导航-政府采购-办事指引-重庆市公共资源交易中心政府采购项目保证金银行联行行号。 </w:t>
            </w:r>
          </w:p>
        </w:tc>
      </w:tr>
    </w:tbl>
    <w:p w14:paraId="7BAA63D5">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特别说明：</w:t>
      </w:r>
    </w:p>
    <w:p w14:paraId="21DE496F">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各供应商在银行转账（电汇）时，须充分考虑银行转账（电汇）的时间差风险，如同城转账、异地转账或汇款、跨行转账或电汇的时间要求。</w:t>
      </w:r>
    </w:p>
    <w:p w14:paraId="18D880BC">
      <w:pPr>
        <w:snapToGrid w:val="0"/>
        <w:spacing w:line="400" w:lineRule="exact"/>
        <w:ind w:firstLine="480" w:firstLineChars="200"/>
        <w:rPr>
          <w:rFonts w:eastAsia="方正仿宋_GBK"/>
          <w:color w:val="auto"/>
          <w:sz w:val="24"/>
          <w:szCs w:val="24"/>
          <w:highlight w:val="none"/>
        </w:rPr>
      </w:pPr>
      <w:r>
        <w:rPr>
          <w:rFonts w:hint="eastAsia" w:eastAsia="方正仿宋_GBK"/>
          <w:color w:val="auto"/>
          <w:sz w:val="24"/>
          <w:szCs w:val="24"/>
          <w:highlight w:val="none"/>
        </w:rPr>
        <w:t>2.磋商保证金保函方式</w:t>
      </w:r>
    </w:p>
    <w:p w14:paraId="34C00059">
      <w:pPr>
        <w:snapToGrid w:val="0"/>
        <w:spacing w:line="400" w:lineRule="exact"/>
        <w:ind w:firstLine="480" w:firstLineChars="200"/>
        <w:rPr>
          <w:rFonts w:eastAsia="方正仿宋_GBK"/>
          <w:color w:val="auto"/>
          <w:sz w:val="24"/>
          <w:szCs w:val="24"/>
          <w:highlight w:val="none"/>
        </w:rPr>
      </w:pPr>
      <w:r>
        <w:rPr>
          <w:rFonts w:hint="eastAsia" w:eastAsia="方正仿宋_GBK"/>
          <w:color w:val="auto"/>
          <w:sz w:val="24"/>
          <w:szCs w:val="24"/>
          <w:highlight w:val="none"/>
        </w:rPr>
        <w:t>2.1供应商应提供真实有效的磋商保证金保函（电子保函提供复印件，纸质保函提供原件），磋商保证金的保函担保金额应不低于磋商保证金金额（保证金金额详见本篇，一、磋商项目内容），担保方应为中华人民共和国境内注册的可开展非融资担保类业务的银行、保险公司、担保公司等金融机构。</w:t>
      </w:r>
    </w:p>
    <w:p w14:paraId="21DB43A2">
      <w:pPr>
        <w:snapToGrid w:val="0"/>
        <w:spacing w:line="400" w:lineRule="exact"/>
        <w:ind w:firstLine="480" w:firstLineChars="200"/>
        <w:rPr>
          <w:rFonts w:eastAsia="方正仿宋_GBK"/>
          <w:color w:val="auto"/>
          <w:sz w:val="24"/>
          <w:szCs w:val="24"/>
          <w:highlight w:val="none"/>
        </w:rPr>
      </w:pPr>
      <w:r>
        <w:rPr>
          <w:rFonts w:hint="eastAsia" w:eastAsia="方正仿宋_GBK"/>
          <w:color w:val="auto"/>
          <w:sz w:val="24"/>
          <w:szCs w:val="24"/>
          <w:highlight w:val="none"/>
        </w:rPr>
        <w:t>2.2磋商保证金保函有效期与响应文件有效期保持一致。</w:t>
      </w:r>
    </w:p>
    <w:p w14:paraId="5DE019FC">
      <w:pPr>
        <w:snapToGrid w:val="0"/>
        <w:spacing w:line="380" w:lineRule="exact"/>
        <w:ind w:firstLine="480" w:firstLineChars="200"/>
        <w:rPr>
          <w:rFonts w:ascii="方正仿宋_GBK" w:eastAsia="方正仿宋_GBK"/>
          <w:color w:val="auto"/>
          <w:sz w:val="24"/>
          <w:szCs w:val="24"/>
          <w:highlight w:val="none"/>
        </w:rPr>
      </w:pPr>
      <w:r>
        <w:rPr>
          <w:rFonts w:hint="eastAsia" w:eastAsia="方正仿宋_GBK"/>
          <w:color w:val="auto"/>
          <w:sz w:val="24"/>
          <w:szCs w:val="24"/>
          <w:highlight w:val="none"/>
        </w:rPr>
        <w:t>2.3磋商保证金保函单独密封，随响应文件一并递交，磋商保证金保函递交截止时间同磋商截止时间。</w:t>
      </w:r>
    </w:p>
    <w:p w14:paraId="02735A74">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（二）保证金退还方式</w:t>
      </w:r>
    </w:p>
    <w:p w14:paraId="3A75CE52">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1.未成交供应商的保证金，在成交通知书发放后，重庆市公共资源交易中心在五个工作日内按来款渠道直接退还。</w:t>
      </w:r>
    </w:p>
    <w:p w14:paraId="539A29FB">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2.成交供应商的保证金，在成交供应商与采购人签订合同后，重庆市公共资源交易中心在五个工作日内按资金来款渠道直接退还。</w:t>
      </w:r>
    </w:p>
    <w:p w14:paraId="4A6710A0">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重庆市公共资源交易中心咨询电话：（023）63625633</w:t>
      </w:r>
    </w:p>
    <w:p w14:paraId="65B14CB9">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22" w:name="_Toc32374"/>
      <w:bookmarkStart w:id="23" w:name="_Toc440"/>
      <w:bookmarkStart w:id="24" w:name="_Toc19241"/>
      <w:r>
        <w:rPr>
          <w:rFonts w:hint="eastAsia" w:ascii="方正仿宋_GBK" w:hAnsi="宋体" w:eastAsia="方正仿宋_GBK"/>
          <w:color w:val="auto"/>
          <w:sz w:val="24"/>
          <w:highlight w:val="none"/>
        </w:rPr>
        <w:t>六、采购项目需落实的政府采购政策</w:t>
      </w:r>
      <w:bookmarkEnd w:id="22"/>
      <w:bookmarkEnd w:id="23"/>
      <w:bookmarkEnd w:id="24"/>
    </w:p>
    <w:p w14:paraId="0AC8AC8A">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（一）按照&lt;财政部、国家发展改革委关于印发《节能产品政府采购实施意见》的通知&gt;（财库</w:t>
      </w:r>
      <w:ins w:id="6" w:author="kylin" w:date="2026-06-18T10:55:12Z">
        <w:r>
          <w:rPr>
            <w:rFonts w:hint="eastAsia" w:ascii="方正仿宋_GBK" w:hAnsi="方正仿宋_GBK" w:eastAsia="方正仿宋_GBK" w:cs="方正仿宋_GBK"/>
            <w:color w:val="auto"/>
            <w:sz w:val="24"/>
            <w:szCs w:val="24"/>
            <w:highlight w:val="none"/>
          </w:rPr>
          <w:t>〔</w:t>
        </w:r>
      </w:ins>
      <w:r>
        <w:rPr>
          <w:rFonts w:hint="eastAsia" w:ascii="方正仿宋_GBK" w:eastAsia="方正仿宋_GBK"/>
          <w:color w:val="auto"/>
          <w:sz w:val="24"/>
          <w:szCs w:val="24"/>
          <w:highlight w:val="none"/>
        </w:rPr>
        <w:t>2004</w:t>
      </w:r>
      <w:ins w:id="7" w:author="kylin" w:date="2026-06-18T10:55:16Z">
        <w:r>
          <w:rPr>
            <w:rFonts w:hint="eastAsia" w:ascii="方正仿宋_GBK" w:hAnsi="方正仿宋_GBK" w:eastAsia="方正仿宋_GBK" w:cs="方正仿宋_GBK"/>
            <w:color w:val="auto"/>
            <w:sz w:val="24"/>
            <w:szCs w:val="24"/>
            <w:highlight w:val="none"/>
          </w:rPr>
          <w:t>〕</w:t>
        </w:r>
      </w:ins>
      <w:r>
        <w:rPr>
          <w:rFonts w:hint="eastAsia" w:ascii="方正仿宋_GBK" w:eastAsia="方正仿宋_GBK"/>
          <w:color w:val="auto"/>
          <w:sz w:val="24"/>
          <w:szCs w:val="24"/>
          <w:highlight w:val="none"/>
        </w:rPr>
        <w:t>185号）、&lt;财政部、国家环保总局联合印发《关于环境标志产品政府采购实施的意见》&gt;（财库</w:t>
      </w:r>
      <w:ins w:id="8" w:author="kylin" w:date="2026-06-18T10:55:19Z">
        <w:r>
          <w:rPr>
            <w:rFonts w:hint="eastAsia" w:ascii="方正仿宋_GBK" w:hAnsi="方正仿宋_GBK" w:eastAsia="方正仿宋_GBK" w:cs="方正仿宋_GBK"/>
            <w:color w:val="auto"/>
            <w:sz w:val="24"/>
            <w:szCs w:val="24"/>
            <w:highlight w:val="none"/>
          </w:rPr>
          <w:t>〔</w:t>
        </w:r>
      </w:ins>
      <w:r>
        <w:rPr>
          <w:rFonts w:hint="eastAsia" w:ascii="方正仿宋_GBK" w:eastAsia="方正仿宋_GBK"/>
          <w:color w:val="auto"/>
          <w:sz w:val="24"/>
          <w:szCs w:val="24"/>
          <w:highlight w:val="none"/>
        </w:rPr>
        <w:t>2006</w:t>
      </w:r>
      <w:ins w:id="9" w:author="kylin" w:date="2026-06-18T10:55:23Z">
        <w:r>
          <w:rPr>
            <w:rFonts w:hint="eastAsia" w:ascii="方正仿宋_GBK" w:hAnsi="方正仿宋_GBK" w:eastAsia="方正仿宋_GBK" w:cs="方正仿宋_GBK"/>
            <w:color w:val="auto"/>
            <w:sz w:val="24"/>
            <w:szCs w:val="24"/>
            <w:highlight w:val="none"/>
          </w:rPr>
          <w:t>〕</w:t>
        </w:r>
      </w:ins>
      <w:r>
        <w:rPr>
          <w:rFonts w:hint="eastAsia" w:ascii="方正仿宋_GBK" w:eastAsia="方正仿宋_GBK"/>
          <w:color w:val="auto"/>
          <w:sz w:val="24"/>
          <w:szCs w:val="24"/>
          <w:highlight w:val="none"/>
        </w:rPr>
        <w:t>90号）的规定，落实国家节能环保政策。</w:t>
      </w:r>
    </w:p>
    <w:p w14:paraId="79311032">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（二）按照&lt;财政部、工业和信息化部关于印发《政府采购促进中小企业发展暂行办法》的通知&gt;（财库〔2011〕181号）的规定，落实促进中小企业发展政策。</w:t>
      </w:r>
    </w:p>
    <w:p w14:paraId="60F78CE5">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（三）按照&lt;财政部、司法部关于政府采购支持监狱企业发展有关问题的通知&gt;（财库〔2014〕68号）的规定，落实支持监狱企业发展政策。</w:t>
      </w:r>
    </w:p>
    <w:p w14:paraId="0D659F08">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（四）按照《三部门联合发布关于促进残疾人就业政府采购政策的通知》（财库〔2017〕141号）的规定，落实支持残疾人福利性单位发展政策。</w:t>
      </w:r>
    </w:p>
    <w:p w14:paraId="79F43645">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25" w:name="_Toc12783"/>
      <w:bookmarkStart w:id="26" w:name="_Toc6822437"/>
      <w:bookmarkStart w:id="27" w:name="_Toc15744"/>
      <w:bookmarkStart w:id="28" w:name="_Toc9137"/>
      <w:bookmarkStart w:id="29" w:name="_Toc14277"/>
      <w:r>
        <w:rPr>
          <w:rFonts w:hint="eastAsia" w:ascii="方正仿宋_GBK" w:hAnsi="宋体" w:eastAsia="方正仿宋_GBK"/>
          <w:color w:val="auto"/>
          <w:sz w:val="24"/>
          <w:highlight w:val="none"/>
        </w:rPr>
        <w:t>七、其它有关规定</w:t>
      </w:r>
      <w:bookmarkEnd w:id="25"/>
      <w:bookmarkEnd w:id="26"/>
      <w:bookmarkEnd w:id="27"/>
      <w:bookmarkEnd w:id="28"/>
      <w:bookmarkEnd w:id="29"/>
    </w:p>
    <w:p w14:paraId="1265C1CA">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（一）单位负责人为同一人或者存在直接控股、管理关系的不同供应商，不得参加同一合同项（分包）下的政府采购活动，否则均为无效响应。</w:t>
      </w:r>
    </w:p>
    <w:p w14:paraId="567EB307">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二）本项目在响应文件提交截止时间前发布的竞争性磋商文件及补遗文件（如果有）一律在重庆市政府采购网（http://www.cqgp.gov.cn）上发布，请各供应商注意下载；无论供应商下载与否，均视同供应商已知晓本项目竞争性磋商文件、补遗文件（如果有）的内容。</w:t>
      </w:r>
    </w:p>
    <w:p w14:paraId="42BE7C0D">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（三）超过响应文件截止时间递交的响应文件，恕不接收。</w:t>
      </w:r>
    </w:p>
    <w:p w14:paraId="34C7BB04">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（四）磋商费用：无论磋商结果如何，供应商参与本项目磋商的所有费用均应由供应商自行承担。</w:t>
      </w:r>
    </w:p>
    <w:p w14:paraId="1AF7B784">
      <w:pPr>
        <w:snapToGrid w:val="0"/>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五）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2577DC0">
      <w:pPr>
        <w:snapToGrid w:val="0"/>
        <w:spacing w:line="38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(六）本次征集不接受联合体申请。</w:t>
      </w:r>
    </w:p>
    <w:p w14:paraId="5ADE3727">
      <w:pPr>
        <w:snapToGrid w:val="0"/>
        <w:spacing w:line="38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lang w:val="en-US" w:eastAsia="zh-CN"/>
        </w:rPr>
        <w:t>七</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lang w:val="en-US" w:eastAsia="zh-CN"/>
        </w:rPr>
        <w:t>本项目不接受合同分包。</w:t>
      </w:r>
    </w:p>
    <w:p w14:paraId="50F32C60">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30" w:name="_Toc31222"/>
      <w:bookmarkStart w:id="31" w:name="_Toc5252"/>
      <w:bookmarkStart w:id="32" w:name="_Toc21838"/>
      <w:r>
        <w:rPr>
          <w:rFonts w:hint="eastAsia" w:ascii="方正仿宋_GBK" w:hAnsi="宋体" w:eastAsia="方正仿宋_GBK"/>
          <w:color w:val="auto"/>
          <w:sz w:val="24"/>
          <w:highlight w:val="none"/>
        </w:rPr>
        <w:t>八、联系方式</w:t>
      </w:r>
      <w:bookmarkEnd w:id="30"/>
      <w:bookmarkEnd w:id="31"/>
      <w:bookmarkEnd w:id="32"/>
    </w:p>
    <w:bookmarkEnd w:id="20"/>
    <w:bookmarkEnd w:id="21"/>
    <w:p w14:paraId="03A95C23">
      <w:pPr>
        <w:spacing w:line="380" w:lineRule="exact"/>
        <w:ind w:firstLine="480" w:firstLineChars="200"/>
        <w:rPr>
          <w:rFonts w:ascii="方正仿宋_GBK" w:eastAsia="方正仿宋_GBK"/>
          <w:color w:val="auto"/>
          <w:sz w:val="24"/>
          <w:szCs w:val="24"/>
          <w:highlight w:val="none"/>
        </w:rPr>
      </w:pPr>
      <w:r>
        <w:rPr>
          <w:rFonts w:hint="eastAsia" w:ascii="方正仿宋_GBK" w:hAnsi="宋体" w:eastAsia="方正仿宋_GBK"/>
          <w:color w:val="auto"/>
          <w:sz w:val="24"/>
          <w:szCs w:val="24"/>
          <w:highlight w:val="none"/>
        </w:rPr>
        <w:t>（一）采购人：重庆市大足区规划和自然资源局</w:t>
      </w:r>
    </w:p>
    <w:p w14:paraId="4B99B931">
      <w:pPr>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联系人：李老师</w:t>
      </w:r>
    </w:p>
    <w:p w14:paraId="771F109D">
      <w:pPr>
        <w:spacing w:line="38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电  话：43730483</w:t>
      </w:r>
    </w:p>
    <w:p w14:paraId="2BCB2F23">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eastAsia="方正仿宋_GBK"/>
          <w:color w:val="auto"/>
          <w:sz w:val="24"/>
          <w:szCs w:val="24"/>
          <w:highlight w:val="none"/>
        </w:rPr>
        <w:t>地  址：重庆市大足区棠香街道五星大道1号</w:t>
      </w:r>
    </w:p>
    <w:p w14:paraId="0E547A68">
      <w:pPr>
        <w:snapToGrid w:val="0"/>
        <w:spacing w:line="400" w:lineRule="exact"/>
        <w:ind w:firstLine="480" w:firstLineChars="200"/>
        <w:rPr>
          <w:rFonts w:hint="eastAsia" w:ascii="方正仿宋_GBK" w:eastAsia="方正仿宋_GBK"/>
          <w:color w:val="auto"/>
          <w:sz w:val="24"/>
          <w:szCs w:val="24"/>
          <w:highlight w:val="none"/>
          <w:lang w:eastAsia="zh-CN"/>
        </w:rPr>
      </w:pPr>
      <w:r>
        <w:rPr>
          <w:rFonts w:hint="eastAsia" w:ascii="方正仿宋_GBK" w:hAnsi="宋体" w:eastAsia="方正仿宋_GBK"/>
          <w:color w:val="auto"/>
          <w:sz w:val="24"/>
          <w:szCs w:val="24"/>
          <w:highlight w:val="none"/>
        </w:rPr>
        <w:t>（二）采购代理机构：</w:t>
      </w:r>
      <w:r>
        <w:rPr>
          <w:rFonts w:hint="eastAsia" w:ascii="方正仿宋_GBK" w:eastAsia="方正仿宋_GBK"/>
          <w:color w:val="auto"/>
          <w:sz w:val="24"/>
          <w:szCs w:val="24"/>
          <w:highlight w:val="none"/>
          <w:lang w:eastAsia="zh-CN"/>
        </w:rPr>
        <w:t>重庆宏匠工程咨询有限公司</w:t>
      </w:r>
    </w:p>
    <w:p w14:paraId="7FBC23F0">
      <w:pPr>
        <w:snapToGrid w:val="0"/>
        <w:spacing w:line="400" w:lineRule="exact"/>
        <w:ind w:firstLine="480" w:firstLineChars="200"/>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rPr>
        <w:t>联系人：</w:t>
      </w:r>
      <w:r>
        <w:rPr>
          <w:rFonts w:hint="eastAsia" w:ascii="方正仿宋_GBK" w:eastAsia="方正仿宋_GBK"/>
          <w:color w:val="auto"/>
          <w:sz w:val="24"/>
          <w:szCs w:val="24"/>
          <w:highlight w:val="none"/>
          <w:lang w:val="en-US" w:eastAsia="zh-CN"/>
        </w:rPr>
        <w:t>龙老师</w:t>
      </w:r>
    </w:p>
    <w:p w14:paraId="2866DF9D">
      <w:pPr>
        <w:snapToGrid w:val="0"/>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rPr>
        <w:t>电  话：</w:t>
      </w:r>
      <w:r>
        <w:rPr>
          <w:rFonts w:hint="eastAsia" w:ascii="方正仿宋_GBK" w:eastAsia="方正仿宋_GBK"/>
          <w:color w:val="auto"/>
          <w:sz w:val="24"/>
          <w:szCs w:val="24"/>
          <w:highlight w:val="none"/>
          <w:lang w:val="en-US" w:eastAsia="zh-CN"/>
        </w:rPr>
        <w:t>15523972268</w:t>
      </w:r>
    </w:p>
    <w:p w14:paraId="761476D4">
      <w:pPr>
        <w:snapToGrid w:val="0"/>
        <w:spacing w:line="380" w:lineRule="exact"/>
        <w:ind w:firstLine="480" w:firstLineChars="200"/>
        <w:rPr>
          <w:rFonts w:ascii="宋体" w:hAnsi="宋体"/>
          <w:b/>
          <w:color w:val="auto"/>
          <w:sz w:val="24"/>
          <w:szCs w:val="24"/>
          <w:highlight w:val="none"/>
        </w:rPr>
        <w:sectPr>
          <w:headerReference r:id="rId6" w:type="default"/>
          <w:footerReference r:id="rId7" w:type="default"/>
          <w:pgSz w:w="11907" w:h="16840"/>
          <w:pgMar w:top="1134" w:right="1418" w:bottom="1134" w:left="1418" w:header="964" w:footer="992" w:gutter="0"/>
          <w:pgNumType w:fmt="numberInDash" w:start="1"/>
          <w:cols w:space="720" w:num="1"/>
          <w:docGrid w:linePitch="312" w:charSpace="0"/>
        </w:sectPr>
      </w:pPr>
      <w:r>
        <w:rPr>
          <w:rFonts w:hint="eastAsia" w:ascii="方正仿宋_GBK" w:eastAsia="方正仿宋_GBK"/>
          <w:color w:val="auto"/>
          <w:sz w:val="24"/>
          <w:szCs w:val="24"/>
          <w:highlight w:val="none"/>
        </w:rPr>
        <w:t>地  址：</w:t>
      </w:r>
      <w:r>
        <w:rPr>
          <w:rFonts w:hint="eastAsia" w:ascii="方正仿宋_GBK" w:eastAsia="方正仿宋_GBK"/>
          <w:color w:val="auto"/>
          <w:sz w:val="24"/>
          <w:szCs w:val="24"/>
          <w:highlight w:val="none"/>
          <w:lang w:eastAsia="zh-CN"/>
        </w:rPr>
        <w:t>重庆市大足区尚城半岛</w:t>
      </w:r>
    </w:p>
    <w:p w14:paraId="59287915">
      <w:pPr>
        <w:pStyle w:val="3"/>
        <w:spacing w:before="0" w:after="0" w:line="360" w:lineRule="auto"/>
        <w:jc w:val="center"/>
        <w:rPr>
          <w:rFonts w:ascii="方正小标宋_GBK" w:hAnsi="宋体" w:eastAsia="方正小标宋_GBK"/>
          <w:b w:val="0"/>
          <w:color w:val="auto"/>
          <w:sz w:val="30"/>
          <w:szCs w:val="30"/>
          <w:highlight w:val="none"/>
        </w:rPr>
      </w:pPr>
      <w:bookmarkStart w:id="33" w:name="_Toc76462324"/>
      <w:bookmarkStart w:id="34" w:name="_Toc22413"/>
      <w:r>
        <w:rPr>
          <w:rFonts w:hint="eastAsia" w:ascii="方正小标宋_GBK" w:hAnsi="宋体" w:eastAsia="方正小标宋_GBK"/>
          <w:b w:val="0"/>
          <w:color w:val="auto"/>
          <w:sz w:val="36"/>
          <w:szCs w:val="30"/>
          <w:highlight w:val="none"/>
        </w:rPr>
        <w:t>第二篇  项目服务需求</w:t>
      </w:r>
      <w:bookmarkEnd w:id="33"/>
      <w:bookmarkEnd w:id="34"/>
    </w:p>
    <w:p w14:paraId="6B03876D">
      <w:pPr>
        <w:spacing w:line="400" w:lineRule="exact"/>
        <w:ind w:firstLine="480" w:firstLineChars="200"/>
        <w:rPr>
          <w:rFonts w:ascii="方正仿宋_GBK" w:hAnsi="宋体" w:eastAsia="方正仿宋_GBK"/>
          <w:color w:val="auto"/>
          <w:sz w:val="24"/>
          <w:szCs w:val="24"/>
          <w:highlight w:val="none"/>
        </w:rPr>
      </w:pPr>
      <w:bookmarkStart w:id="35" w:name="_Toc76462325"/>
      <w:bookmarkStart w:id="36" w:name="_Toc12789058"/>
      <w:r>
        <w:rPr>
          <w:rFonts w:hint="eastAsia" w:ascii="方正仿宋_GBK" w:hAnsi="宋体" w:eastAsia="方正仿宋_GBK"/>
          <w:color w:val="auto"/>
          <w:sz w:val="24"/>
          <w:szCs w:val="24"/>
          <w:highlight w:val="none"/>
        </w:rPr>
        <w:t>“※”标注的服务需求为符合性审查中的实质性要求，响应文件若不满足按无效响应处理。</w:t>
      </w:r>
    </w:p>
    <w:bookmarkEnd w:id="35"/>
    <w:p w14:paraId="7DC106F9">
      <w:pPr>
        <w:pStyle w:val="78"/>
        <w:ind w:firstLine="480"/>
        <w:rPr>
          <w:rFonts w:hint="eastAsia" w:ascii="方正仿宋_GBK" w:hAnsi="宋体" w:eastAsia="方正仿宋_GBK"/>
          <w:b/>
          <w:bCs/>
          <w:color w:val="auto"/>
          <w:sz w:val="24"/>
          <w:szCs w:val="24"/>
          <w:highlight w:val="none"/>
        </w:rPr>
      </w:pPr>
      <w:bookmarkStart w:id="37" w:name="_Toc29039"/>
      <w:bookmarkStart w:id="38" w:name="_Hlk153717863"/>
      <w:r>
        <w:rPr>
          <w:rFonts w:hint="eastAsia" w:ascii="方正仿宋_GBK" w:hAnsi="宋体" w:eastAsia="方正仿宋_GBK"/>
          <w:b/>
          <w:bCs/>
          <w:color w:val="auto"/>
          <w:sz w:val="24"/>
          <w:szCs w:val="24"/>
          <w:highlight w:val="none"/>
        </w:rPr>
        <w:t>一、项目基本概况介绍</w:t>
      </w:r>
      <w:bookmarkEnd w:id="37"/>
    </w:p>
    <w:tbl>
      <w:tblPr>
        <w:tblStyle w:val="57"/>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1"/>
        <w:gridCol w:w="2263"/>
        <w:gridCol w:w="2404"/>
      </w:tblGrid>
      <w:tr w14:paraId="6FB3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311" w:type="dxa"/>
            <w:vAlign w:val="center"/>
          </w:tcPr>
          <w:p w14:paraId="72A4B25E">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包号及名称</w:t>
            </w:r>
          </w:p>
        </w:tc>
        <w:tc>
          <w:tcPr>
            <w:tcW w:w="2263" w:type="dxa"/>
            <w:vAlign w:val="center"/>
          </w:tcPr>
          <w:p w14:paraId="670C4218">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数量/单位</w:t>
            </w:r>
          </w:p>
        </w:tc>
        <w:tc>
          <w:tcPr>
            <w:tcW w:w="2404" w:type="dxa"/>
            <w:vAlign w:val="center"/>
          </w:tcPr>
          <w:p w14:paraId="495C1291">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备注</w:t>
            </w:r>
          </w:p>
        </w:tc>
      </w:tr>
      <w:tr w14:paraId="4F76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311" w:type="dxa"/>
            <w:vAlign w:val="center"/>
          </w:tcPr>
          <w:p w14:paraId="3C05ED19">
            <w:pPr>
              <w:pStyle w:val="78"/>
              <w:ind w:left="0" w:leftChars="0" w:firstLine="0" w:firstLineChars="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大足区 202</w:t>
            </w:r>
            <w:ins w:id="10" w:author="__Key" w:date="2026-06-18T15:52:06Z">
              <w:r>
                <w:rPr>
                  <w:rFonts w:hint="eastAsia" w:ascii="方正仿宋_GBK" w:hAnsi="宋体" w:eastAsia="方正仿宋_GBK"/>
                  <w:color w:val="auto"/>
                  <w:sz w:val="24"/>
                  <w:szCs w:val="24"/>
                  <w:highlight w:val="none"/>
                  <w:lang w:val="en-US" w:eastAsia="zh-CN"/>
                </w:rPr>
                <w:t>6</w:t>
              </w:r>
            </w:ins>
            <w:r>
              <w:rPr>
                <w:rFonts w:hint="eastAsia" w:ascii="方正仿宋_GBK" w:hAnsi="宋体" w:eastAsia="方正仿宋_GBK"/>
                <w:color w:val="auto"/>
                <w:sz w:val="24"/>
                <w:szCs w:val="24"/>
                <w:highlight w:val="none"/>
                <w:lang w:eastAsia="zh-CN"/>
              </w:rPr>
              <w:t>年度国土变更调查暨日常变更</w:t>
            </w:r>
            <w:ins w:id="11" w:author="__Key" w:date="2026-06-18T15:58:02Z">
              <w:r>
                <w:rPr>
                  <w:rFonts w:hint="eastAsia" w:ascii="方正仿宋_GBK" w:hAnsi="宋体" w:eastAsia="方正仿宋_GBK"/>
                  <w:color w:val="auto"/>
                  <w:sz w:val="24"/>
                  <w:szCs w:val="24"/>
                  <w:highlight w:val="none"/>
                  <w:lang w:eastAsia="zh-CN"/>
                </w:rPr>
                <w:t>工作</w:t>
              </w:r>
            </w:ins>
          </w:p>
        </w:tc>
        <w:tc>
          <w:tcPr>
            <w:tcW w:w="2263" w:type="dxa"/>
            <w:vAlign w:val="center"/>
          </w:tcPr>
          <w:p w14:paraId="79994498">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p>
        </w:tc>
        <w:tc>
          <w:tcPr>
            <w:tcW w:w="2404" w:type="dxa"/>
            <w:vAlign w:val="center"/>
          </w:tcPr>
          <w:p w14:paraId="7C03DEA4">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无</w:t>
            </w:r>
          </w:p>
        </w:tc>
      </w:tr>
    </w:tbl>
    <w:p w14:paraId="7F338D76">
      <w:pPr>
        <w:pStyle w:val="78"/>
        <w:ind w:firstLine="480"/>
        <w:rPr>
          <w:rFonts w:hint="eastAsia" w:ascii="方正仿宋_GBK" w:hAnsi="宋体" w:eastAsia="方正仿宋_GBK"/>
          <w:b/>
          <w:bCs/>
          <w:color w:val="auto"/>
          <w:sz w:val="24"/>
          <w:szCs w:val="24"/>
          <w:highlight w:val="none"/>
        </w:rPr>
      </w:pPr>
      <w:bookmarkStart w:id="39" w:name="_Toc28249"/>
      <w:r>
        <w:rPr>
          <w:rFonts w:hint="eastAsia" w:ascii="方正仿宋_GBK" w:hAnsi="宋体" w:eastAsia="方正仿宋_GBK"/>
          <w:b/>
          <w:bCs/>
          <w:color w:val="auto"/>
          <w:sz w:val="24"/>
          <w:szCs w:val="24"/>
          <w:highlight w:val="none"/>
        </w:rPr>
        <w:t>※二、项目背景及工作内容</w:t>
      </w:r>
      <w:bookmarkEnd w:id="39"/>
    </w:p>
    <w:p w14:paraId="7BF27C61">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项目背景</w:t>
      </w:r>
    </w:p>
    <w:p w14:paraId="1A234515">
      <w:pPr>
        <w:pStyle w:val="78"/>
        <w:ind w:firstLine="48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20</w:t>
      </w:r>
      <w:r>
        <w:rPr>
          <w:rFonts w:hint="eastAsia" w:ascii="方正仿宋_GBK" w:hAnsi="宋体" w:eastAsia="方正仿宋_GBK"/>
          <w:color w:val="auto"/>
          <w:sz w:val="24"/>
          <w:szCs w:val="24"/>
          <w:highlight w:val="none"/>
          <w:lang w:val="en-US" w:eastAsia="zh-CN"/>
        </w:rPr>
        <w:t>26</w:t>
      </w:r>
      <w:r>
        <w:rPr>
          <w:rFonts w:hint="eastAsia" w:ascii="方正仿宋_GBK" w:hAnsi="宋体" w:eastAsia="方正仿宋_GBK"/>
          <w:color w:val="auto"/>
          <w:sz w:val="24"/>
          <w:szCs w:val="24"/>
          <w:highlight w:val="none"/>
        </w:rPr>
        <w:t>年度国土变更调查工作以20</w:t>
      </w:r>
      <w:r>
        <w:rPr>
          <w:rFonts w:hint="eastAsia" w:ascii="方正仿宋_GBK" w:hAnsi="宋体" w:eastAsia="方正仿宋_GBK"/>
          <w:color w:val="auto"/>
          <w:sz w:val="24"/>
          <w:szCs w:val="24"/>
          <w:highlight w:val="none"/>
          <w:lang w:val="en-US" w:eastAsia="zh-CN"/>
        </w:rPr>
        <w:t>26</w:t>
      </w:r>
      <w:r>
        <w:rPr>
          <w:rFonts w:hint="eastAsia" w:ascii="方正仿宋_GBK" w:hAnsi="宋体" w:eastAsia="方正仿宋_GBK"/>
          <w:color w:val="auto"/>
          <w:sz w:val="24"/>
          <w:szCs w:val="24"/>
          <w:highlight w:val="none"/>
        </w:rPr>
        <w:t>年12月31日为标准时点，开展国土利用动态全覆盖遥感监测，提取地类变化信息，统筹利用现有资料，结合有关专项监测及自然资源管理成果，统一制作调查底图，开展实地调查举证，</w:t>
      </w:r>
      <w:r>
        <w:rPr>
          <w:rFonts w:hint="eastAsia" w:ascii="方正仿宋_GBK" w:hAnsi="宋体" w:eastAsia="方正仿宋_GBK"/>
          <w:color w:val="auto"/>
          <w:sz w:val="24"/>
          <w:szCs w:val="24"/>
          <w:highlight w:val="none"/>
          <w:lang w:eastAsia="zh-CN"/>
        </w:rPr>
        <w:t>所有日常变更图斑需实地举证，</w:t>
      </w:r>
      <w:r>
        <w:rPr>
          <w:rFonts w:hint="eastAsia" w:ascii="方正仿宋_GBK" w:hAnsi="宋体" w:eastAsia="方正仿宋_GBK"/>
          <w:color w:val="auto"/>
          <w:sz w:val="24"/>
          <w:szCs w:val="24"/>
          <w:highlight w:val="none"/>
        </w:rPr>
        <w:t>全面掌握大足区20</w:t>
      </w:r>
      <w:r>
        <w:rPr>
          <w:rFonts w:hint="eastAsia" w:ascii="方正仿宋_GBK" w:hAnsi="宋体" w:eastAsia="方正仿宋_GBK"/>
          <w:color w:val="auto"/>
          <w:sz w:val="24"/>
          <w:szCs w:val="24"/>
          <w:highlight w:val="none"/>
          <w:lang w:val="en-US" w:eastAsia="zh-CN"/>
        </w:rPr>
        <w:t>26</w:t>
      </w:r>
      <w:r>
        <w:rPr>
          <w:rFonts w:hint="eastAsia" w:ascii="方正仿宋_GBK" w:hAnsi="宋体" w:eastAsia="方正仿宋_GBK"/>
          <w:color w:val="auto"/>
          <w:sz w:val="24"/>
          <w:szCs w:val="24"/>
          <w:highlight w:val="none"/>
        </w:rPr>
        <w:t>年度的地类、面积、属性及相关单独图层信息的变化情况，更新县级国土调查数据库，形成年度国土变更调查成果。</w:t>
      </w:r>
      <w:r>
        <w:rPr>
          <w:rFonts w:hint="eastAsia" w:ascii="方正仿宋_GBK" w:hAnsi="宋体" w:eastAsia="方正仿宋_GBK"/>
          <w:color w:val="auto"/>
          <w:sz w:val="24"/>
          <w:szCs w:val="24"/>
          <w:highlight w:val="none"/>
          <w:lang w:eastAsia="zh-CN"/>
        </w:rPr>
        <w:t>国土变更调查包括日常变更及年度变更</w:t>
      </w:r>
      <w:r>
        <w:rPr>
          <w:rFonts w:hint="eastAsia" w:ascii="方正仿宋_GBK" w:hAnsi="宋体" w:eastAsia="方正仿宋_GBK"/>
          <w:color w:val="auto"/>
          <w:sz w:val="24"/>
          <w:szCs w:val="24"/>
          <w:highlight w:val="none"/>
          <w:lang w:val="en-US" w:eastAsia="zh-CN"/>
        </w:rPr>
        <w:t>调查</w:t>
      </w:r>
      <w:r>
        <w:rPr>
          <w:rFonts w:hint="eastAsia" w:ascii="方正仿宋_GBK" w:hAnsi="宋体" w:eastAsia="方正仿宋_GBK"/>
          <w:color w:val="auto"/>
          <w:sz w:val="24"/>
          <w:szCs w:val="24"/>
          <w:highlight w:val="none"/>
          <w:lang w:eastAsia="zh-CN"/>
        </w:rPr>
        <w:t>两项工作内容。</w:t>
      </w:r>
    </w:p>
    <w:p w14:paraId="3767C9B1">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（二）工作内容</w:t>
      </w:r>
    </w:p>
    <w:p w14:paraId="17C8FF7E">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（1）日常变更</w:t>
      </w:r>
    </w:p>
    <w:p w14:paraId="363DDF6A">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日常调查监测是年度林草湿荒调查监测和国土变更调查工作的常态化开展模式，主要包括地类变更、专题变更及林草湿荒资源属性更新三项核心内容。其中地类变更、专题变更属于日常变更调查工作内容，林草湿荒资源属性更新属于林草湿荒日常监测工作内容。 工作内容按照渝规资</w:t>
      </w:r>
      <w:ins w:id="12" w:author="kylin" w:date="2026-06-18T10:55:53Z">
        <w:r>
          <w:rPr>
            <w:rFonts w:hint="eastAsia" w:ascii="方正仿宋_GBK" w:hAnsi="方正仿宋_GBK" w:eastAsia="方正仿宋_GBK" w:cs="方正仿宋_GBK"/>
            <w:color w:val="auto"/>
            <w:sz w:val="24"/>
            <w:szCs w:val="24"/>
            <w:highlight w:val="none"/>
            <w:lang w:val="en-US" w:eastAsia="zh-CN"/>
          </w:rPr>
          <w:t>〔</w:t>
        </w:r>
      </w:ins>
      <w:r>
        <w:rPr>
          <w:rFonts w:hint="eastAsia" w:ascii="方正仿宋_GBK" w:hAnsi="宋体" w:eastAsia="方正仿宋_GBK"/>
          <w:color w:val="auto"/>
          <w:sz w:val="24"/>
          <w:szCs w:val="24"/>
          <w:highlight w:val="none"/>
          <w:lang w:val="en-US" w:eastAsia="zh-CN"/>
        </w:rPr>
        <w:t>2026</w:t>
      </w:r>
      <w:ins w:id="13" w:author="kylin" w:date="2026-06-18T10:55:57Z">
        <w:r>
          <w:rPr>
            <w:rFonts w:hint="eastAsia" w:ascii="方正仿宋_GBK" w:hAnsi="方正仿宋_GBK" w:eastAsia="方正仿宋_GBK" w:cs="方正仿宋_GBK"/>
            <w:color w:val="auto"/>
            <w:sz w:val="24"/>
            <w:szCs w:val="24"/>
            <w:highlight w:val="none"/>
            <w:lang w:val="en-US" w:eastAsia="zh-CN"/>
          </w:rPr>
          <w:t>〕</w:t>
        </w:r>
      </w:ins>
      <w:r>
        <w:rPr>
          <w:rFonts w:hint="eastAsia" w:ascii="方正仿宋_GBK" w:hAnsi="宋体" w:eastAsia="方正仿宋_GBK"/>
          <w:color w:val="auto"/>
          <w:sz w:val="24"/>
          <w:szCs w:val="24"/>
          <w:highlight w:val="none"/>
          <w:lang w:val="en-US" w:eastAsia="zh-CN"/>
        </w:rPr>
        <w:t>100号执行。</w:t>
      </w:r>
    </w:p>
    <w:p w14:paraId="2D2AA0D1">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1.1地类变更 </w:t>
      </w:r>
    </w:p>
    <w:p w14:paraId="4A99DD87">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1.1.1项目管理类。包括实施补充耕地等引起的地类变化。 </w:t>
      </w:r>
    </w:p>
    <w:p w14:paraId="19619C97">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1.1.2监测监管类。包括各类自然资源监测监管、耕地保护、国家自然资源督察等工作中发现的地类变化。 </w:t>
      </w:r>
    </w:p>
    <w:p w14:paraId="2A17C773">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1.1.3自主发现类。包括日常监测、巡查、执法等过程中发现的地类变化，城市国土空间监测发现的城镇内部国土利用变化等。</w:t>
      </w:r>
    </w:p>
    <w:p w14:paraId="6DD940A3">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1.2专题变更 </w:t>
      </w:r>
    </w:p>
    <w:p w14:paraId="009DE7D4">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包括区级、乡镇级行政区域界线变更，集体土地所有权和国有土地使用权的权属性质、权属界线变更，城镇村庄等用地图层（即 20X 范围）更新等类型。 </w:t>
      </w:r>
    </w:p>
    <w:p w14:paraId="341D4160">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1.3林草湿荒资源属性更新 </w:t>
      </w:r>
    </w:p>
    <w:p w14:paraId="477B4BB1">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1.3.1项目管理类。包括已实施营造林项目（国土绿化、退耕还林还草、两岸青山·千里林带、双重项目等），以及建设项目使用林地、林木采伐等引起的林草湿荒资源属性变化。 </w:t>
      </w:r>
    </w:p>
    <w:p w14:paraId="3599B215">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1.3.2监测监管类。包括森林资源动态监管、林草执法工作中发现，以及公益林、林地保护等级调整等林业管理工作中发生的林草湿荒资源属性变化。 </w:t>
      </w:r>
    </w:p>
    <w:p w14:paraId="40FB4A41">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1.3.3自主发现类。包括日常监测、管理、执法等过程中发现的林草湿荒资源属性变化，调查成果应用时发现调查成果与实地现状不一致，各级检查发现的错误或疑问图斑。 </w:t>
      </w:r>
    </w:p>
    <w:p w14:paraId="04981C07">
      <w:pPr>
        <w:pStyle w:val="78"/>
        <w:ind w:firstLine="480"/>
        <w:rPr>
          <w:rFonts w:hint="eastAsia" w:ascii="方正仿宋_GBK" w:hAnsi="宋体" w:eastAsia="方正仿宋_GBK"/>
          <w:color w:val="auto"/>
          <w:sz w:val="24"/>
          <w:szCs w:val="24"/>
          <w:highlight w:val="none"/>
          <w:lang w:eastAsia="zh-CN"/>
        </w:rPr>
      </w:pPr>
      <w:bookmarkStart w:id="40" w:name="_Hlk153713254"/>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2</w:t>
      </w:r>
      <w:r>
        <w:rPr>
          <w:rFonts w:hint="eastAsia" w:ascii="方正仿宋_GBK" w:hAnsi="宋体" w:eastAsia="方正仿宋_GBK"/>
          <w:color w:val="auto"/>
          <w:sz w:val="24"/>
          <w:szCs w:val="24"/>
          <w:highlight w:val="none"/>
          <w:lang w:eastAsia="zh-CN"/>
        </w:rPr>
        <w:t>）年度变更</w:t>
      </w:r>
    </w:p>
    <w:p w14:paraId="3CBD3485">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年度变更调查</w:t>
      </w:r>
      <w:r>
        <w:rPr>
          <w:rFonts w:hint="eastAsia" w:ascii="方正仿宋_GBK" w:hAnsi="宋体" w:eastAsia="方正仿宋_GBK"/>
          <w:color w:val="auto"/>
          <w:sz w:val="24"/>
          <w:szCs w:val="24"/>
          <w:highlight w:val="none"/>
        </w:rPr>
        <w:t>按照国家统一标准，以20</w:t>
      </w:r>
      <w:r>
        <w:rPr>
          <w:rFonts w:hint="eastAsia" w:ascii="方正仿宋_GBK" w:hAnsi="宋体" w:eastAsia="方正仿宋_GBK"/>
          <w:color w:val="auto"/>
          <w:sz w:val="24"/>
          <w:szCs w:val="24"/>
          <w:highlight w:val="none"/>
          <w:lang w:val="en-US" w:eastAsia="zh-CN"/>
        </w:rPr>
        <w:t>26</w:t>
      </w:r>
      <w:r>
        <w:rPr>
          <w:rFonts w:hint="eastAsia" w:ascii="方正仿宋_GBK" w:hAnsi="宋体" w:eastAsia="方正仿宋_GBK"/>
          <w:color w:val="auto"/>
          <w:sz w:val="24"/>
          <w:szCs w:val="24"/>
          <w:highlight w:val="none"/>
        </w:rPr>
        <w:t>年12月31日为统一时点，以部下发的202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年度遥感监测成果</w:t>
      </w:r>
      <w:r>
        <w:rPr>
          <w:rFonts w:hint="eastAsia" w:ascii="方正仿宋_GBK" w:hAnsi="宋体" w:eastAsia="方正仿宋_GBK"/>
          <w:color w:val="auto"/>
          <w:sz w:val="24"/>
          <w:szCs w:val="24"/>
          <w:highlight w:val="none"/>
          <w:lang w:eastAsia="zh-CN"/>
        </w:rPr>
        <w:t>或自提图斑</w:t>
      </w:r>
      <w:r>
        <w:rPr>
          <w:rFonts w:hint="eastAsia" w:ascii="方正仿宋_GBK" w:hAnsi="宋体" w:eastAsia="方正仿宋_GBK"/>
          <w:color w:val="auto"/>
          <w:sz w:val="24"/>
          <w:szCs w:val="24"/>
          <w:highlight w:val="none"/>
        </w:rPr>
        <w:t>为基础，结合市级及以下202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年度内监测发现的各类国土利用变化信息以及各类自然资源管理信息，制作202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年度变更调查外业调查工作底图（以下简称“工作底图”）。</w:t>
      </w:r>
    </w:p>
    <w:p w14:paraId="0D637BA2">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以实地现状认定地类为原则，查清工作底图上每一块变化图斑的地类、面积、属性、权属等实际情况；对需要举证的图斑，逐一实地拍照举证，通过“国土调查云”及时在线提交；</w:t>
      </w:r>
      <w:r>
        <w:rPr>
          <w:rFonts w:hint="eastAsia" w:ascii="方正仿宋_GBK" w:hAnsi="宋体" w:eastAsia="方正仿宋_GBK"/>
          <w:color w:val="auto"/>
          <w:sz w:val="24"/>
          <w:szCs w:val="24"/>
          <w:highlight w:val="none"/>
          <w:lang w:eastAsia="zh-CN"/>
        </w:rPr>
        <w:t>对纳入日常变更的图斑需做到</w:t>
      </w:r>
      <w:r>
        <w:rPr>
          <w:rFonts w:hint="eastAsia" w:ascii="方正仿宋_GBK" w:hAnsi="宋体" w:eastAsia="方正仿宋_GBK"/>
          <w:color w:val="auto"/>
          <w:sz w:val="24"/>
          <w:szCs w:val="24"/>
          <w:highlight w:val="none"/>
          <w:lang w:val="en-US" w:eastAsia="zh-CN"/>
        </w:rPr>
        <w:t>100%全面核查，对成果质量准确性、真实性负责，必要时采取外业实地调查。</w:t>
      </w:r>
      <w:r>
        <w:rPr>
          <w:rFonts w:hint="eastAsia" w:ascii="方正仿宋_GBK" w:hAnsi="宋体" w:eastAsia="方正仿宋_GBK"/>
          <w:color w:val="auto"/>
          <w:sz w:val="24"/>
          <w:szCs w:val="24"/>
          <w:highlight w:val="none"/>
        </w:rPr>
        <w:t>日常变更图斑经与202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年度遥感监测成果核实确认一致的，可直接按照变更调查要求生成增量数据，无需重复实地</w:t>
      </w:r>
      <w:ins w:id="14" w:author="kylin" w:date="2026-06-18T10:57:25Z">
        <w:r>
          <w:rPr>
            <w:rFonts w:hint="eastAsia" w:ascii="方正仿宋_GBK" w:hAnsi="宋体" w:eastAsia="方正仿宋_GBK"/>
            <w:color w:val="auto"/>
            <w:sz w:val="24"/>
            <w:szCs w:val="24"/>
            <w:highlight w:val="none"/>
            <w:lang w:eastAsia="zh-CN"/>
          </w:rPr>
          <w:t>调查</w:t>
        </w:r>
      </w:ins>
      <w:r>
        <w:rPr>
          <w:rFonts w:hint="eastAsia" w:ascii="方正仿宋_GBK" w:hAnsi="宋体" w:eastAsia="方正仿宋_GBK"/>
          <w:color w:val="auto"/>
          <w:sz w:val="24"/>
          <w:szCs w:val="24"/>
          <w:highlight w:val="none"/>
        </w:rPr>
        <w:t>举证；日常变更图斑与20</w:t>
      </w:r>
      <w:r>
        <w:rPr>
          <w:rFonts w:hint="eastAsia" w:ascii="方正仿宋_GBK" w:hAnsi="宋体" w:eastAsia="方正仿宋_GBK"/>
          <w:color w:val="auto"/>
          <w:sz w:val="24"/>
          <w:szCs w:val="24"/>
          <w:highlight w:val="none"/>
          <w:lang w:val="en-US" w:eastAsia="zh-CN"/>
        </w:rPr>
        <w:t>26</w:t>
      </w:r>
      <w:r>
        <w:rPr>
          <w:rFonts w:hint="eastAsia" w:ascii="方正仿宋_GBK" w:hAnsi="宋体" w:eastAsia="方正仿宋_GBK"/>
          <w:color w:val="auto"/>
          <w:sz w:val="24"/>
          <w:szCs w:val="24"/>
          <w:highlight w:val="none"/>
        </w:rPr>
        <w:t>年度遥感监测成果不一致的，需再次实地调查举证。</w:t>
      </w:r>
    </w:p>
    <w:p w14:paraId="38FF7093">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同步开展农村土地利用现状变更调查和城镇村庄内部土地利用现状变更调查，以实地现状认定地类为原则，查清工作底图上每一块变化图斑的地类、面积、属性、权属等实际情况，日常变更核定图斑结果与202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年度遥感监测成果不一致的，需再次实地举证；对于20</w:t>
      </w:r>
      <w:r>
        <w:rPr>
          <w:rFonts w:hint="eastAsia" w:ascii="方正仿宋_GBK" w:hAnsi="宋体" w:eastAsia="方正仿宋_GBK"/>
          <w:color w:val="auto"/>
          <w:sz w:val="24"/>
          <w:szCs w:val="24"/>
          <w:highlight w:val="none"/>
          <w:lang w:val="en-US" w:eastAsia="zh-CN"/>
        </w:rPr>
        <w:t>26</w:t>
      </w:r>
      <w:r>
        <w:rPr>
          <w:rFonts w:hint="eastAsia" w:ascii="方正仿宋_GBK" w:hAnsi="宋体" w:eastAsia="方正仿宋_GBK"/>
          <w:color w:val="auto"/>
          <w:sz w:val="24"/>
          <w:szCs w:val="24"/>
          <w:highlight w:val="none"/>
        </w:rPr>
        <w:t>年度新增耕地、水田变更为水浇地或旱地、水浇地变更为旱地等耕地内部二级类变化的图斑，不论影像是否支持以上地类变更，必须全部实地举证，不得承诺举证；在202</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年度国土调查数据库基础上，结合林草湿等专项调查监测工作移交的变化图斑及举证成果，对涉及地类变更的，按照数据库更新技术要求，形成20</w:t>
      </w:r>
      <w:r>
        <w:rPr>
          <w:rFonts w:hint="eastAsia" w:ascii="方正仿宋_GBK" w:hAnsi="宋体" w:eastAsia="方正仿宋_GBK"/>
          <w:color w:val="auto"/>
          <w:sz w:val="24"/>
          <w:szCs w:val="24"/>
          <w:highlight w:val="none"/>
          <w:lang w:val="en-US" w:eastAsia="zh-CN"/>
        </w:rPr>
        <w:t>26</w:t>
      </w:r>
      <w:r>
        <w:rPr>
          <w:rFonts w:hint="eastAsia" w:ascii="方正仿宋_GBK" w:hAnsi="宋体" w:eastAsia="方正仿宋_GBK"/>
          <w:color w:val="auto"/>
          <w:sz w:val="24"/>
          <w:szCs w:val="24"/>
          <w:highlight w:val="none"/>
        </w:rPr>
        <w:t>年度国土变更调查更新数据增量包，上报重庆市规划和自然资源局。对重庆市规划和自然资源局及自然资源部反馈的核查意见要在规定的时间内一一响应并完成核查整改，提交整改后成果，并顺利通过国家级核查。</w:t>
      </w:r>
    </w:p>
    <w:p w14:paraId="45091D8D">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如遇自然资源部对此工作进行调整，</w:t>
      </w:r>
      <w:r>
        <w:rPr>
          <w:rFonts w:hint="eastAsia" w:ascii="方正仿宋_GBK" w:hAnsi="宋体" w:eastAsia="方正仿宋_GBK"/>
          <w:color w:val="auto"/>
          <w:sz w:val="24"/>
          <w:szCs w:val="24"/>
          <w:highlight w:val="none"/>
        </w:rPr>
        <w:t>具体工作要求以重庆市规划和自然资源局</w:t>
      </w:r>
      <w:r>
        <w:rPr>
          <w:rFonts w:hint="eastAsia" w:ascii="方正仿宋_GBK" w:hAnsi="宋体" w:eastAsia="方正仿宋_GBK"/>
          <w:color w:val="auto"/>
          <w:sz w:val="24"/>
          <w:szCs w:val="24"/>
          <w:highlight w:val="none"/>
          <w:lang w:eastAsia="zh-CN"/>
        </w:rPr>
        <w:t>、</w:t>
      </w:r>
      <w:ins w:id="15" w:author="__Key" w:date="2026-06-18T15:26:37Z">
        <w:r>
          <w:rPr>
            <w:rFonts w:hint="eastAsia" w:ascii="方正仿宋_GBK" w:hAnsi="宋体" w:eastAsia="方正仿宋_GBK"/>
            <w:color w:val="auto"/>
            <w:sz w:val="24"/>
            <w:szCs w:val="24"/>
            <w:highlight w:val="none"/>
            <w:lang w:eastAsia="zh-CN"/>
          </w:rPr>
          <w:t>重庆市</w:t>
        </w:r>
      </w:ins>
      <w:ins w:id="16" w:author="__Key" w:date="2026-06-18T15:26:38Z">
        <w:r>
          <w:rPr>
            <w:rFonts w:hint="eastAsia" w:ascii="方正仿宋_GBK" w:hAnsi="宋体" w:eastAsia="方正仿宋_GBK"/>
            <w:color w:val="auto"/>
            <w:sz w:val="24"/>
            <w:szCs w:val="24"/>
            <w:highlight w:val="none"/>
            <w:lang w:eastAsia="zh-CN"/>
          </w:rPr>
          <w:t>大</w:t>
        </w:r>
      </w:ins>
      <w:ins w:id="17" w:author="__Key" w:date="2026-06-18T15:26:39Z">
        <w:r>
          <w:rPr>
            <w:rFonts w:hint="eastAsia" w:ascii="方正仿宋_GBK" w:hAnsi="宋体" w:eastAsia="方正仿宋_GBK"/>
            <w:color w:val="auto"/>
            <w:sz w:val="24"/>
            <w:szCs w:val="24"/>
            <w:highlight w:val="none"/>
            <w:lang w:eastAsia="zh-CN"/>
          </w:rPr>
          <w:t>足区</w:t>
        </w:r>
      </w:ins>
      <w:r>
        <w:rPr>
          <w:rFonts w:hint="eastAsia" w:ascii="方正仿宋_GBK" w:hAnsi="宋体" w:eastAsia="方正仿宋_GBK"/>
          <w:color w:val="auto"/>
          <w:sz w:val="24"/>
          <w:szCs w:val="24"/>
          <w:highlight w:val="none"/>
          <w:lang w:val="en-US" w:eastAsia="zh-CN"/>
        </w:rPr>
        <w:t>规划</w:t>
      </w:r>
      <w:ins w:id="18" w:author="__Key" w:date="2026-06-18T15:26:45Z">
        <w:r>
          <w:rPr>
            <w:rFonts w:hint="eastAsia" w:ascii="方正仿宋_GBK" w:hAnsi="宋体" w:eastAsia="方正仿宋_GBK"/>
            <w:color w:val="auto"/>
            <w:sz w:val="24"/>
            <w:szCs w:val="24"/>
            <w:highlight w:val="none"/>
            <w:lang w:val="en-US" w:eastAsia="zh-CN"/>
          </w:rPr>
          <w:t>和</w:t>
        </w:r>
      </w:ins>
      <w:r>
        <w:rPr>
          <w:rFonts w:hint="eastAsia" w:ascii="方正仿宋_GBK" w:hAnsi="宋体" w:eastAsia="方正仿宋_GBK"/>
          <w:color w:val="auto"/>
          <w:sz w:val="24"/>
          <w:szCs w:val="24"/>
          <w:highlight w:val="none"/>
          <w:lang w:val="en-US" w:eastAsia="zh-CN"/>
        </w:rPr>
        <w:t>自然资源局</w:t>
      </w:r>
      <w:r>
        <w:rPr>
          <w:rFonts w:hint="eastAsia" w:ascii="方正仿宋_GBK" w:hAnsi="宋体" w:eastAsia="方正仿宋_GBK"/>
          <w:color w:val="auto"/>
          <w:sz w:val="24"/>
          <w:szCs w:val="24"/>
          <w:highlight w:val="none"/>
        </w:rPr>
        <w:t>最新要求为准。</w:t>
      </w:r>
      <w:bookmarkEnd w:id="40"/>
    </w:p>
    <w:p w14:paraId="49D4A89E">
      <w:pPr>
        <w:pStyle w:val="78"/>
        <w:ind w:firstLine="480"/>
        <w:rPr>
          <w:rFonts w:hint="eastAsia" w:ascii="方正仿宋_GBK" w:hAnsi="宋体" w:eastAsia="方正仿宋_GBK"/>
          <w:b/>
          <w:bCs/>
          <w:color w:val="auto"/>
          <w:sz w:val="24"/>
          <w:szCs w:val="24"/>
          <w:highlight w:val="none"/>
        </w:rPr>
      </w:pPr>
      <w:bookmarkStart w:id="41" w:name="_Toc9397"/>
      <w:r>
        <w:rPr>
          <w:rFonts w:hint="eastAsia" w:ascii="方正仿宋_GBK" w:hAnsi="宋体" w:eastAsia="方正仿宋_GBK"/>
          <w:b/>
          <w:bCs/>
          <w:color w:val="auto"/>
          <w:sz w:val="24"/>
          <w:szCs w:val="24"/>
          <w:highlight w:val="none"/>
        </w:rPr>
        <w:t>※四、主要技术指标</w:t>
      </w:r>
      <w:bookmarkEnd w:id="41"/>
    </w:p>
    <w:p w14:paraId="117FD768">
      <w:pPr>
        <w:pStyle w:val="78"/>
        <w:ind w:firstLine="480"/>
        <w:rPr>
          <w:rFonts w:hint="eastAsia" w:ascii="方正仿宋_GBK" w:hAnsi="宋体" w:eastAsia="方正仿宋_GBK"/>
          <w:color w:val="auto"/>
          <w:sz w:val="24"/>
          <w:szCs w:val="24"/>
          <w:highlight w:val="none"/>
        </w:rPr>
      </w:pPr>
      <w:bookmarkStart w:id="42" w:name="_Hlk153713312"/>
      <w:r>
        <w:rPr>
          <w:rFonts w:hint="eastAsia" w:ascii="方正仿宋_GBK" w:hAnsi="宋体" w:eastAsia="方正仿宋_GBK"/>
          <w:color w:val="auto"/>
          <w:sz w:val="24"/>
          <w:szCs w:val="24"/>
          <w:highlight w:val="none"/>
        </w:rPr>
        <w:t>（一）数学基础：采用2000国家大地坐标系、1985国家高程基准、高斯-克吕格投影。</w:t>
      </w:r>
    </w:p>
    <w:p w14:paraId="0AFED2A6">
      <w:pPr>
        <w:pStyle w:val="78"/>
        <w:ind w:firstLine="480"/>
        <w:rPr>
          <w:rFonts w:hint="eastAsia" w:ascii="方正仿宋_GBK" w:hAnsi="宋体" w:eastAsia="方正仿宋_GBK"/>
          <w:color w:val="auto"/>
          <w:sz w:val="24"/>
          <w:szCs w:val="24"/>
          <w:highlight w:val="none"/>
          <w:lang w:eastAsia="zh-CN"/>
        </w:rPr>
      </w:pPr>
      <w:bookmarkStart w:id="43" w:name="_Hlk153717659"/>
      <w:r>
        <w:rPr>
          <w:rFonts w:hint="eastAsia" w:ascii="方正仿宋_GBK" w:hAnsi="宋体" w:eastAsia="方正仿宋_GBK"/>
          <w:color w:val="auto"/>
          <w:sz w:val="24"/>
          <w:szCs w:val="24"/>
          <w:highlight w:val="none"/>
        </w:rPr>
        <w:t xml:space="preserve">（二）分类标准：《第三次全国国土调查工作分类》及相关实施方案要求； </w:t>
      </w:r>
    </w:p>
    <w:p w14:paraId="742DE919">
      <w:pPr>
        <w:pStyle w:val="78"/>
        <w:ind w:firstLine="48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三</w:t>
      </w:r>
      <w:r>
        <w:rPr>
          <w:rFonts w:hint="eastAsia" w:ascii="方正仿宋_GBK" w:hAnsi="宋体" w:eastAsia="方正仿宋_GBK"/>
          <w:color w:val="auto"/>
          <w:sz w:val="24"/>
          <w:szCs w:val="24"/>
          <w:highlight w:val="none"/>
        </w:rPr>
        <w:t>）技术标准</w:t>
      </w:r>
      <w:r>
        <w:rPr>
          <w:rFonts w:hint="eastAsia" w:ascii="方正仿宋_GBK" w:hAnsi="宋体" w:eastAsia="方正仿宋_GBK"/>
          <w:color w:val="auto"/>
          <w:sz w:val="24"/>
          <w:szCs w:val="24"/>
          <w:highlight w:val="none"/>
          <w:lang w:eastAsia="zh-CN"/>
        </w:rPr>
        <w:t>：</w:t>
      </w:r>
    </w:p>
    <w:p w14:paraId="657E2DCE">
      <w:pPr>
        <w:pStyle w:val="78"/>
        <w:ind w:firstLine="480"/>
        <w:rPr>
          <w:rFonts w:hint="eastAsia" w:ascii="方正仿宋_GBK" w:hAnsi="宋体" w:eastAsia="方正仿宋_GBK"/>
          <w:color w:val="auto"/>
          <w:sz w:val="24"/>
          <w:szCs w:val="24"/>
          <w:highlight w:val="none"/>
        </w:rPr>
      </w:pPr>
      <w:bookmarkStart w:id="44" w:name="_Hlk153717704"/>
      <w:r>
        <w:rPr>
          <w:rFonts w:hint="eastAsia" w:ascii="方正仿宋_GBK" w:hAnsi="宋体" w:eastAsia="方正仿宋_GBK"/>
          <w:color w:val="auto"/>
          <w:sz w:val="24"/>
          <w:szCs w:val="24"/>
          <w:highlight w:val="none"/>
        </w:rPr>
        <w:t>（1）国土变更调查技术规程；</w:t>
      </w:r>
    </w:p>
    <w:p w14:paraId="33BF7D2D">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（2）TD/T 1057-2020 国土调查数据库标准；</w:t>
      </w:r>
    </w:p>
    <w:p w14:paraId="38DEF847">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（3）TD/T 1058-2020 第三次全国国土调查县级数据库建设技术规范；  </w:t>
      </w:r>
    </w:p>
    <w:p w14:paraId="06831483">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（4）自然资办发</w:t>
      </w:r>
      <w:ins w:id="19" w:author="kylin" w:date="2026-06-18T11:01:09Z">
        <w:r>
          <w:rPr>
            <w:rFonts w:hint="eastAsia" w:ascii="方正仿宋_GBK" w:hAnsi="方正仿宋_GBK" w:eastAsia="方正仿宋_GBK" w:cs="方正仿宋_GBK"/>
            <w:color w:val="auto"/>
            <w:sz w:val="24"/>
            <w:szCs w:val="24"/>
            <w:highlight w:val="none"/>
          </w:rPr>
          <w:t>〔</w:t>
        </w:r>
      </w:ins>
      <w:r>
        <w:rPr>
          <w:rFonts w:hint="eastAsia" w:ascii="方正仿宋_GBK" w:hAnsi="宋体" w:eastAsia="方正仿宋_GBK"/>
          <w:color w:val="auto"/>
          <w:sz w:val="24"/>
          <w:szCs w:val="24"/>
          <w:highlight w:val="none"/>
        </w:rPr>
        <w:t>2020</w:t>
      </w:r>
      <w:ins w:id="20" w:author="kylin" w:date="2026-06-18T11:01:12Z">
        <w:r>
          <w:rPr>
            <w:rFonts w:hint="eastAsia" w:ascii="方正仿宋_GBK" w:hAnsi="方正仿宋_GBK" w:eastAsia="方正仿宋_GBK" w:cs="方正仿宋_GBK"/>
            <w:color w:val="auto"/>
            <w:sz w:val="24"/>
            <w:szCs w:val="24"/>
            <w:highlight w:val="none"/>
          </w:rPr>
          <w:t>〕</w:t>
        </w:r>
      </w:ins>
      <w:r>
        <w:rPr>
          <w:rFonts w:hint="eastAsia" w:ascii="方正仿宋_GBK" w:hAnsi="宋体" w:eastAsia="方正仿宋_GBK"/>
          <w:color w:val="auto"/>
          <w:sz w:val="24"/>
          <w:szCs w:val="24"/>
          <w:highlight w:val="none"/>
        </w:rPr>
        <w:t xml:space="preserve">5号 国土空间调查、规划、用途管制用地用海分类指南（试行）；  </w:t>
      </w:r>
    </w:p>
    <w:p w14:paraId="6FF3CB4A">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（5）GB/T 13989-2012  国家基本比例尺地形图分幅和编号；</w:t>
      </w:r>
    </w:p>
    <w:p w14:paraId="022CD322">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（6）GB 35650-2017  国家基本比例尺地图测绘基本技术规定；</w:t>
      </w:r>
    </w:p>
    <w:p w14:paraId="521A076B">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（7）CH/T 9009.2-2010  基础地理信息数字成果1：5 000、1：10 000、1：25 000、1：50 000、1：100 000 数字高程模型；</w:t>
      </w:r>
    </w:p>
    <w:p w14:paraId="76923AE3">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（8）第三次国土调查及年度变更调查技术解答文件。</w:t>
      </w:r>
    </w:p>
    <w:p w14:paraId="78849D5E">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（9）该项目相关的最新实施方案和技术规定；</w:t>
      </w:r>
      <w:bookmarkEnd w:id="44"/>
    </w:p>
    <w:bookmarkEnd w:id="42"/>
    <w:bookmarkEnd w:id="43"/>
    <w:p w14:paraId="2A641E8D">
      <w:pPr>
        <w:pStyle w:val="78"/>
        <w:ind w:firstLine="480"/>
        <w:rPr>
          <w:rFonts w:hint="eastAsia" w:ascii="方正仿宋_GBK" w:hAnsi="宋体" w:eastAsia="方正仿宋_GBK"/>
          <w:b/>
          <w:bCs/>
          <w:color w:val="auto"/>
          <w:sz w:val="24"/>
          <w:szCs w:val="24"/>
          <w:highlight w:val="none"/>
          <w:lang w:eastAsia="zh-CN"/>
        </w:rPr>
      </w:pPr>
      <w:bookmarkStart w:id="45" w:name="_Toc16877"/>
      <w:r>
        <w:rPr>
          <w:rFonts w:hint="eastAsia" w:ascii="方正仿宋_GBK" w:hAnsi="宋体" w:eastAsia="方正仿宋_GBK"/>
          <w:b/>
          <w:bCs/>
          <w:color w:val="auto"/>
          <w:sz w:val="24"/>
          <w:szCs w:val="24"/>
          <w:highlight w:val="none"/>
        </w:rPr>
        <w:t>※五、服务</w:t>
      </w:r>
      <w:bookmarkEnd w:id="45"/>
      <w:r>
        <w:rPr>
          <w:rFonts w:hint="eastAsia" w:ascii="方正仿宋_GBK" w:hAnsi="宋体" w:eastAsia="方正仿宋_GBK"/>
          <w:b/>
          <w:bCs/>
          <w:color w:val="auto"/>
          <w:sz w:val="24"/>
          <w:szCs w:val="24"/>
          <w:highlight w:val="none"/>
          <w:lang w:eastAsia="zh-CN"/>
        </w:rPr>
        <w:t>质量管理和成果要求</w:t>
      </w:r>
    </w:p>
    <w:p w14:paraId="0D862435">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（一）服务质量管理</w:t>
      </w:r>
    </w:p>
    <w:p w14:paraId="15DBA0FA">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严格按照采购方的要求完成各项工作任务，成果制作规范，技术</w:t>
      </w:r>
    </w:p>
    <w:p w14:paraId="2739302D">
      <w:pPr>
        <w:pStyle w:val="78"/>
        <w:ind w:firstLine="48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路线正确，成果完整规范；技术方法科学、具有操作性。保证调查成果的准确性，达到国家及市级核查要求。</w:t>
      </w:r>
    </w:p>
    <w:p w14:paraId="670F756D">
      <w:pPr>
        <w:pStyle w:val="78"/>
        <w:ind w:firstLine="480"/>
        <w:rPr>
          <w:rFonts w:hint="eastAsia" w:ascii="方正仿宋_GBK" w:hAnsi="宋体" w:eastAsia="方正仿宋_GBK"/>
          <w:color w:val="auto"/>
          <w:sz w:val="24"/>
          <w:szCs w:val="24"/>
          <w:highlight w:val="none"/>
        </w:rPr>
      </w:pPr>
      <w:bookmarkStart w:id="46" w:name="_Hlk153717830"/>
      <w:r>
        <w:rPr>
          <w:rFonts w:hint="eastAsia" w:ascii="方正仿宋_GBK" w:hAnsi="宋体" w:eastAsia="方正仿宋_GBK"/>
          <w:color w:val="auto"/>
          <w:sz w:val="24"/>
          <w:szCs w:val="24"/>
          <w:highlight w:val="none"/>
        </w:rPr>
        <w:t>（二）项目成果要求</w:t>
      </w:r>
    </w:p>
    <w:p w14:paraId="6DF4D43D">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年度变更调查主要成果应包括矢量、举证、表格、文字报告等。                                                                              </w:t>
      </w:r>
    </w:p>
    <w:p w14:paraId="78956DC4">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1、数据库成果</w:t>
      </w:r>
    </w:p>
    <w:p w14:paraId="2F53C84B">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（1）更新后的国土调查数据库。</w:t>
      </w:r>
    </w:p>
    <w:p w14:paraId="10F63380">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（2）国土调查数据库更新数据包（含增量信息与统计报表）。</w:t>
      </w:r>
    </w:p>
    <w:p w14:paraId="61EC752E">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2、外业调查成果</w:t>
      </w:r>
    </w:p>
    <w:p w14:paraId="123512FB">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“互联网+”举证成果为DB格式。</w:t>
      </w:r>
    </w:p>
    <w:p w14:paraId="779AC3F3">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3、图斑信息核实各类报表</w:t>
      </w:r>
    </w:p>
    <w:p w14:paraId="05B77F17">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（1）遥感监测图斑信息核实记录表（MDB格式）。</w:t>
      </w:r>
    </w:p>
    <w:p w14:paraId="0D51CA7D">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（2）举证图斑信息表（MDB格式）。</w:t>
      </w:r>
    </w:p>
    <w:p w14:paraId="03DE3E7D">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4、各类统计汇总表一套。</w:t>
      </w:r>
    </w:p>
    <w:p w14:paraId="4D24D0AD">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5、文字成果</w:t>
      </w:r>
    </w:p>
    <w:p w14:paraId="2495054E">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国土利用变化相关情况说明文件等。</w:t>
      </w:r>
    </w:p>
    <w:p w14:paraId="68F1FA85">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6、工作要求</w:t>
      </w:r>
    </w:p>
    <w:p w14:paraId="30636AC6">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以上内容如与国家当年年度变更调查实施方案不一致，或有遗漏之处，以国家202</w:t>
      </w:r>
      <w:ins w:id="21" w:author="__Key" w:date="2026-06-18T16:05:56Z">
        <w:r>
          <w:rPr>
            <w:rFonts w:hint="eastAsia" w:ascii="方正仿宋_GBK" w:hAnsi="宋体" w:eastAsia="方正仿宋_GBK"/>
            <w:color w:val="auto"/>
            <w:sz w:val="24"/>
            <w:szCs w:val="24"/>
            <w:highlight w:val="none"/>
            <w:lang w:val="en-US" w:eastAsia="zh-CN"/>
          </w:rPr>
          <w:t>6</w:t>
        </w:r>
      </w:ins>
      <w:r>
        <w:rPr>
          <w:rFonts w:hint="eastAsia" w:ascii="方正仿宋_GBK" w:hAnsi="宋体" w:eastAsia="方正仿宋_GBK"/>
          <w:color w:val="auto"/>
          <w:sz w:val="24"/>
          <w:szCs w:val="24"/>
          <w:highlight w:val="none"/>
        </w:rPr>
        <w:t>年度变更调查方案为准开展此项工作。</w:t>
      </w:r>
    </w:p>
    <w:bookmarkEnd w:id="46"/>
    <w:p w14:paraId="2EE6E21D">
      <w:pPr>
        <w:pStyle w:val="78"/>
        <w:ind w:firstLine="480"/>
        <w:rPr>
          <w:rFonts w:hint="eastAsia" w:ascii="方正仿宋_GBK" w:hAnsi="宋体" w:eastAsia="方正仿宋_GBK"/>
          <w:b/>
          <w:bCs/>
          <w:color w:val="auto"/>
          <w:sz w:val="24"/>
          <w:szCs w:val="24"/>
          <w:highlight w:val="none"/>
        </w:rPr>
      </w:pPr>
      <w:bookmarkStart w:id="47" w:name="_Toc16190"/>
      <w:r>
        <w:rPr>
          <w:rFonts w:hint="eastAsia" w:ascii="方正仿宋_GBK" w:hAnsi="宋体" w:eastAsia="方正仿宋_GBK"/>
          <w:b/>
          <w:bCs/>
          <w:color w:val="auto"/>
          <w:sz w:val="24"/>
          <w:szCs w:val="24"/>
          <w:highlight w:val="none"/>
        </w:rPr>
        <w:t>※六、涉密信息管理及要求</w:t>
      </w:r>
      <w:bookmarkEnd w:id="47"/>
    </w:p>
    <w:p w14:paraId="2945B2D7">
      <w:pPr>
        <w:pStyle w:val="78"/>
        <w:ind w:firstLine="480"/>
        <w:rPr>
          <w:rFonts w:hint="eastAsia" w:ascii="方正仿宋_GBK" w:hAnsi="宋体" w:eastAsia="方正仿宋_GBK"/>
          <w:color w:val="auto"/>
          <w:sz w:val="24"/>
          <w:szCs w:val="24"/>
          <w:highlight w:val="none"/>
        </w:rPr>
      </w:pPr>
      <w:bookmarkStart w:id="48" w:name="_Hlk153719408"/>
      <w:r>
        <w:rPr>
          <w:rFonts w:hint="eastAsia" w:ascii="方正仿宋_GBK" w:hAnsi="宋体" w:eastAsia="方正仿宋_GBK"/>
          <w:color w:val="auto"/>
          <w:sz w:val="24"/>
          <w:szCs w:val="24"/>
          <w:highlight w:val="none"/>
        </w:rPr>
        <w:t>本项目涉及的地理信息资料、数据库等成果，应当严格按照国家测绘、保密法律法规规定，加强安全保密管理工作，建立完善的保密管理制度。</w:t>
      </w:r>
    </w:p>
    <w:bookmarkEnd w:id="48"/>
    <w:p w14:paraId="31C6F28E">
      <w:pPr>
        <w:pStyle w:val="78"/>
        <w:ind w:firstLine="480"/>
        <w:rPr>
          <w:rFonts w:hint="eastAsia" w:ascii="方正仿宋_GBK" w:hAnsi="宋体" w:eastAsia="方正仿宋_GBK"/>
          <w:b/>
          <w:bCs/>
          <w:color w:val="auto"/>
          <w:sz w:val="24"/>
          <w:szCs w:val="24"/>
          <w:highlight w:val="none"/>
        </w:rPr>
      </w:pPr>
      <w:bookmarkStart w:id="49" w:name="_Toc23055"/>
      <w:r>
        <w:rPr>
          <w:rFonts w:hint="eastAsia" w:ascii="方正仿宋_GBK" w:hAnsi="宋体" w:eastAsia="方正仿宋_GBK"/>
          <w:b/>
          <w:bCs/>
          <w:color w:val="auto"/>
          <w:sz w:val="24"/>
          <w:szCs w:val="24"/>
          <w:highlight w:val="none"/>
        </w:rPr>
        <w:t>※七、安全生产</w:t>
      </w:r>
      <w:bookmarkEnd w:id="49"/>
    </w:p>
    <w:p w14:paraId="1110F9AA">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开展本项工作时，必须严格执行国家相关安全生产规定，切实加强安全生产制度建设和安全管理，做好安全教育培训，防止发生安全事故。</w:t>
      </w:r>
    </w:p>
    <w:p w14:paraId="1341F525">
      <w:pPr>
        <w:pStyle w:val="78"/>
        <w:ind w:firstLine="48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工作人员开展外业调查前，要认真做好各项准备工作，充分了解调查区域环境、工作条件等情况，制定严格的安全防范措施，对交通、饮食等可能出现的安全问题提前进行预防。工作人员进入调查区域后，要遵守道路交通、森林防火、水域管理等安全管理规定，并听从当地干部群众对涉及人身安全保护方面的建议。对地形复杂、环境恶劣的特殊地区进行调查作业时，要采取有效的防护措施，确保人身、财产的安全。</w:t>
      </w:r>
    </w:p>
    <w:bookmarkEnd w:id="38"/>
    <w:p w14:paraId="06B841CF">
      <w:pPr>
        <w:pStyle w:val="3"/>
        <w:spacing w:before="0" w:after="0" w:line="360" w:lineRule="auto"/>
        <w:jc w:val="both"/>
        <w:rPr>
          <w:rFonts w:ascii="方正小标宋_GBK" w:hAnsi="宋体" w:eastAsia="方正小标宋_GBK"/>
          <w:b w:val="0"/>
          <w:color w:val="auto"/>
          <w:sz w:val="36"/>
          <w:szCs w:val="30"/>
          <w:highlight w:val="none"/>
        </w:rPr>
      </w:pPr>
      <w:bookmarkStart w:id="50" w:name="_Toc76462327"/>
      <w:r>
        <w:rPr>
          <w:rFonts w:hint="eastAsia" w:ascii="方正小标宋_GBK" w:hAnsi="宋体" w:eastAsia="方正小标宋_GBK"/>
          <w:b w:val="0"/>
          <w:color w:val="auto"/>
          <w:sz w:val="36"/>
          <w:szCs w:val="30"/>
          <w:highlight w:val="none"/>
        </w:rPr>
        <w:br w:type="page"/>
      </w:r>
      <w:bookmarkStart w:id="51" w:name="_Toc23610"/>
      <w:r>
        <w:rPr>
          <w:rFonts w:hint="eastAsia" w:ascii="方正小标宋_GBK" w:hAnsi="宋体" w:eastAsia="方正小标宋_GBK"/>
          <w:b w:val="0"/>
          <w:color w:val="auto"/>
          <w:sz w:val="36"/>
          <w:szCs w:val="30"/>
          <w:highlight w:val="none"/>
          <w:lang w:val="en-US" w:eastAsia="zh-CN"/>
        </w:rPr>
        <w:t xml:space="preserve">              </w:t>
      </w:r>
      <w:r>
        <w:rPr>
          <w:rFonts w:hint="eastAsia" w:ascii="方正小标宋_GBK" w:hAnsi="宋体" w:eastAsia="方正小标宋_GBK"/>
          <w:b w:val="0"/>
          <w:color w:val="auto"/>
          <w:sz w:val="36"/>
          <w:szCs w:val="30"/>
          <w:highlight w:val="none"/>
        </w:rPr>
        <w:t xml:space="preserve">第三篇  </w:t>
      </w:r>
      <w:bookmarkEnd w:id="36"/>
      <w:r>
        <w:rPr>
          <w:rFonts w:hint="eastAsia" w:ascii="方正小标宋_GBK" w:hAnsi="宋体" w:eastAsia="方正小标宋_GBK"/>
          <w:b w:val="0"/>
          <w:color w:val="auto"/>
          <w:sz w:val="36"/>
          <w:szCs w:val="30"/>
          <w:highlight w:val="none"/>
        </w:rPr>
        <w:t>项目商务需求</w:t>
      </w:r>
      <w:bookmarkEnd w:id="50"/>
      <w:bookmarkEnd w:id="51"/>
    </w:p>
    <w:p w14:paraId="30FCA4E1">
      <w:pPr>
        <w:pStyle w:val="33"/>
        <w:spacing w:line="400" w:lineRule="exact"/>
        <w:ind w:firstLine="480" w:firstLineChars="200"/>
        <w:rPr>
          <w:rFonts w:ascii="方正仿宋_GBK" w:hAnsi="宋体" w:eastAsia="方正仿宋_GBK"/>
          <w:color w:val="auto"/>
          <w:sz w:val="24"/>
          <w:szCs w:val="24"/>
          <w:highlight w:val="none"/>
        </w:rPr>
      </w:pPr>
      <w:bookmarkStart w:id="52" w:name="_Toc344475120"/>
      <w:bookmarkStart w:id="53" w:name="_Toc76462328"/>
      <w:r>
        <w:rPr>
          <w:rFonts w:hint="eastAsia" w:ascii="方正仿宋_GBK" w:hAnsi="宋体" w:eastAsia="方正仿宋_GBK"/>
          <w:color w:val="auto"/>
          <w:sz w:val="24"/>
          <w:szCs w:val="24"/>
          <w:highlight w:val="none"/>
        </w:rPr>
        <w:t>“※”标注的商务需求为符合性审查中的实质性要求，响应文件若不满足按无效响应处理。</w:t>
      </w:r>
    </w:p>
    <w:bookmarkEnd w:id="52"/>
    <w:bookmarkEnd w:id="53"/>
    <w:p w14:paraId="3DA482A0">
      <w:pPr>
        <w:snapToGrid w:val="0"/>
        <w:spacing w:line="400" w:lineRule="exact"/>
        <w:ind w:firstLine="540"/>
        <w:rPr>
          <w:rFonts w:hint="eastAsia"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※一、服务期、地点及履约验收方式</w:t>
      </w:r>
    </w:p>
    <w:p w14:paraId="5923E520">
      <w:pPr>
        <w:snapToGrid w:val="0"/>
        <w:spacing w:line="400" w:lineRule="exact"/>
        <w:ind w:firstLine="540"/>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（一）服务期：严格按照自然资源部和重庆市规划和自然资源局的要求，完成本项目所有工作。</w:t>
      </w:r>
    </w:p>
    <w:p w14:paraId="650713B1">
      <w:pPr>
        <w:snapToGrid w:val="0"/>
        <w:spacing w:line="400" w:lineRule="exact"/>
        <w:ind w:firstLine="540"/>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（二）服务地点：采购人指定地点。</w:t>
      </w:r>
    </w:p>
    <w:p w14:paraId="7DBE836A">
      <w:pPr>
        <w:snapToGrid w:val="0"/>
        <w:spacing w:line="400" w:lineRule="exact"/>
        <w:ind w:firstLine="540"/>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（三）履约验收方式：</w:t>
      </w:r>
    </w:p>
    <w:p w14:paraId="03A29A66">
      <w:pPr>
        <w:snapToGrid w:val="0"/>
        <w:spacing w:line="400" w:lineRule="exact"/>
        <w:ind w:firstLine="540"/>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1.技术服务工作成果质量标准：满足国家、重庆市工作要求，</w:t>
      </w:r>
      <w:ins w:id="22" w:author="kylin" w:date="2026-06-18T11:01:44Z">
        <w:r>
          <w:rPr>
            <w:rFonts w:hint="eastAsia" w:ascii="方正仿宋_GBK" w:hAnsi="宋体" w:eastAsia="方正仿宋_GBK" w:cs="Times New Roman"/>
            <w:color w:val="auto"/>
            <w:kern w:val="2"/>
            <w:sz w:val="24"/>
            <w:szCs w:val="24"/>
            <w:highlight w:val="none"/>
            <w:lang w:val="en-US" w:eastAsia="zh-CN" w:bidi="ar-SA"/>
          </w:rPr>
          <w:t>符合</w:t>
        </w:r>
      </w:ins>
      <w:r>
        <w:rPr>
          <w:rFonts w:hint="eastAsia" w:ascii="方正仿宋_GBK" w:hAnsi="宋体" w:eastAsia="方正仿宋_GBK" w:cs="Times New Roman"/>
          <w:color w:val="auto"/>
          <w:kern w:val="2"/>
          <w:sz w:val="24"/>
          <w:szCs w:val="24"/>
          <w:highlight w:val="none"/>
          <w:lang w:val="en-US" w:eastAsia="zh-CN" w:bidi="ar-SA"/>
        </w:rPr>
        <w:t>地方相关技术规范、规程和规定的要求。</w:t>
      </w:r>
    </w:p>
    <w:p w14:paraId="4A51F546">
      <w:pPr>
        <w:snapToGrid w:val="0"/>
        <w:spacing w:line="400" w:lineRule="exact"/>
        <w:ind w:firstLine="540"/>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2．成果提交时间和地点：严格按市级及区县级时间要求完成本项目的所有工作任务。</w:t>
      </w:r>
    </w:p>
    <w:p w14:paraId="43716AD6">
      <w:pPr>
        <w:snapToGrid w:val="0"/>
        <w:spacing w:line="400" w:lineRule="exact"/>
        <w:ind w:firstLine="540"/>
        <w:rPr>
          <w:rFonts w:hint="eastAsia"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※二、报价要求</w:t>
      </w:r>
    </w:p>
    <w:p w14:paraId="44080FBC">
      <w:pPr>
        <w:snapToGrid w:val="0"/>
        <w:spacing w:line="400" w:lineRule="exact"/>
        <w:ind w:firstLine="54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采购固定总价的报价包括完成本项目所需的差旅费、专家咨询费、会议费、劳务费、资料查询及印刷费、文章发表费、税费等。因成交竞标人自身原因造成漏报、少报皆由其自行承担责任，采购人不再补偿。</w:t>
      </w:r>
    </w:p>
    <w:p w14:paraId="6FB6C948">
      <w:pPr>
        <w:snapToGrid w:val="0"/>
        <w:spacing w:line="400" w:lineRule="exact"/>
        <w:ind w:firstLine="540"/>
        <w:rPr>
          <w:rFonts w:hint="eastAsia"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※三、付款方式</w:t>
      </w:r>
    </w:p>
    <w:p w14:paraId="4B3442C7">
      <w:pPr>
        <w:snapToGrid w:val="0"/>
        <w:spacing w:line="400" w:lineRule="exact"/>
        <w:ind w:firstLine="54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（一）本项目由采购人付款。</w:t>
      </w:r>
    </w:p>
    <w:p w14:paraId="5DCE3CA0">
      <w:pPr>
        <w:snapToGrid w:val="0"/>
        <w:spacing w:line="400" w:lineRule="exact"/>
        <w:ind w:firstLine="54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（二）成交供应商向采购人开具发票并向采购人提出付款申请；</w:t>
      </w:r>
    </w:p>
    <w:p w14:paraId="5DFC1782">
      <w:pPr>
        <w:snapToGrid w:val="0"/>
        <w:spacing w:line="400" w:lineRule="exact"/>
        <w:ind w:firstLine="54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（三）具体付款方式：</w:t>
      </w:r>
    </w:p>
    <w:p w14:paraId="29C15814">
      <w:pPr>
        <w:snapToGrid w:val="0"/>
        <w:spacing w:line="400" w:lineRule="exact"/>
        <w:ind w:firstLine="54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项目成果通过国家级核查并将所有成果移交给甲方后付100%。</w:t>
      </w:r>
    </w:p>
    <w:p w14:paraId="2EC021A3">
      <w:pPr>
        <w:snapToGrid w:val="0"/>
        <w:spacing w:line="400" w:lineRule="exact"/>
        <w:ind w:firstLine="540"/>
        <w:rPr>
          <w:rFonts w:hint="eastAsia"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※四、知识产权</w:t>
      </w:r>
    </w:p>
    <w:p w14:paraId="7C9F387C">
      <w:pPr>
        <w:snapToGrid w:val="0"/>
        <w:spacing w:line="400" w:lineRule="exact"/>
        <w:ind w:firstLine="54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4D07FBF">
      <w:pPr>
        <w:snapToGrid w:val="0"/>
        <w:spacing w:line="400" w:lineRule="exact"/>
        <w:ind w:firstLine="54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注：（若涉及软件开发等服务类项目知识产权的，知识产权归采购人所有）。</w:t>
      </w:r>
    </w:p>
    <w:p w14:paraId="66CC7B1C">
      <w:pPr>
        <w:pStyle w:val="3"/>
        <w:pageBreakBefore/>
        <w:spacing w:before="0" w:after="0" w:line="360" w:lineRule="auto"/>
        <w:jc w:val="center"/>
        <w:rPr>
          <w:rFonts w:ascii="方正小标宋_GBK" w:hAnsi="宋体" w:eastAsia="方正小标宋_GBK"/>
          <w:b w:val="0"/>
          <w:color w:val="auto"/>
          <w:sz w:val="36"/>
          <w:szCs w:val="30"/>
          <w:highlight w:val="none"/>
        </w:rPr>
      </w:pPr>
      <w:bookmarkStart w:id="54" w:name="_Toc76462332"/>
      <w:bookmarkStart w:id="55" w:name="_Toc18430"/>
      <w:r>
        <w:rPr>
          <w:rFonts w:hint="eastAsia" w:ascii="方正小标宋_GBK" w:hAnsi="宋体" w:eastAsia="方正小标宋_GBK"/>
          <w:b w:val="0"/>
          <w:color w:val="auto"/>
          <w:sz w:val="36"/>
          <w:szCs w:val="30"/>
          <w:highlight w:val="none"/>
        </w:rPr>
        <w:t>第四篇  磋商程序及方法、评审标准、无效响应和</w:t>
      </w:r>
      <w:r>
        <w:rPr>
          <w:rFonts w:hint="eastAsia" w:ascii="方正小标宋_GBK" w:eastAsia="方正小标宋_GBK"/>
          <w:b w:val="0"/>
          <w:color w:val="auto"/>
          <w:sz w:val="36"/>
          <w:szCs w:val="36"/>
          <w:highlight w:val="none"/>
        </w:rPr>
        <w:t>采购终止</w:t>
      </w:r>
      <w:bookmarkEnd w:id="54"/>
      <w:bookmarkEnd w:id="55"/>
    </w:p>
    <w:p w14:paraId="36078D0B">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56" w:name="_Toc76462333"/>
      <w:bookmarkStart w:id="57" w:name="_Toc26260"/>
      <w:r>
        <w:rPr>
          <w:rFonts w:hint="eastAsia" w:ascii="方正仿宋_GBK" w:hAnsi="宋体" w:eastAsia="方正仿宋_GBK"/>
          <w:color w:val="auto"/>
          <w:sz w:val="24"/>
          <w:highlight w:val="none"/>
        </w:rPr>
        <w:t>一、磋商程序及方法</w:t>
      </w:r>
      <w:bookmarkEnd w:id="56"/>
      <w:bookmarkEnd w:id="57"/>
    </w:p>
    <w:p w14:paraId="0833A09A">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磋商按竞争性磋商文件规定的时间和地点进行，供应商须有法定代表人（或其授权代表）或自然人参加并签到。竞争性磋商以签到的形式确定磋商顺序，由本项目依法组建的竞争性磋商小组（以下简称磋商小组）分别与各供应商进行磋商。</w:t>
      </w:r>
    </w:p>
    <w:p w14:paraId="4602F69A">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2342FCF1">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s="宋体"/>
          <w:color w:val="auto"/>
          <w:kern w:val="0"/>
          <w:sz w:val="24"/>
          <w:szCs w:val="24"/>
          <w:highlight w:val="none"/>
        </w:rPr>
        <w:t>资格性审查。依据法律法规和竞争性磋商文件的规定，对响应文件中的资格证明等</w:t>
      </w:r>
      <w:ins w:id="23" w:author="kylin" w:date="2026-06-18T11:02:25Z">
        <w:r>
          <w:rPr>
            <w:rFonts w:hint="eastAsia" w:ascii="方正仿宋_GBK" w:hAnsi="宋体" w:eastAsia="方正仿宋_GBK" w:cs="宋体"/>
            <w:color w:val="auto"/>
            <w:kern w:val="0"/>
            <w:sz w:val="24"/>
            <w:szCs w:val="24"/>
            <w:highlight w:val="none"/>
            <w:lang w:eastAsia="zh-CN"/>
          </w:rPr>
          <w:t>资料</w:t>
        </w:r>
      </w:ins>
      <w:r>
        <w:rPr>
          <w:rFonts w:hint="eastAsia" w:ascii="方正仿宋_GBK" w:hAnsi="宋体" w:eastAsia="方正仿宋_GBK" w:cs="宋体"/>
          <w:color w:val="auto"/>
          <w:kern w:val="0"/>
          <w:sz w:val="24"/>
          <w:szCs w:val="24"/>
          <w:highlight w:val="none"/>
        </w:rPr>
        <w:t>进行审查，以确定供应商是否具备磋商资格。资格性审查资料表如下：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031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019D89B">
            <w:pPr>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028F9E28">
            <w:pPr>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675B7B9A">
            <w:pPr>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检查内容</w:t>
            </w:r>
          </w:p>
        </w:tc>
      </w:tr>
      <w:tr w14:paraId="4425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C7D4523">
            <w:pPr>
              <w:jc w:val="cente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709" w:type="dxa"/>
            <w:vMerge w:val="restart"/>
            <w:vAlign w:val="center"/>
          </w:tcPr>
          <w:p w14:paraId="0365445E">
            <w:pPr>
              <w:rPr>
                <w:rFonts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《中华人民共和国政府采购法》第二十二条规定</w:t>
            </w:r>
          </w:p>
        </w:tc>
        <w:tc>
          <w:tcPr>
            <w:tcW w:w="3118" w:type="dxa"/>
            <w:vAlign w:val="center"/>
          </w:tcPr>
          <w:p w14:paraId="6E49E3F9">
            <w:pP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4984" w:type="dxa"/>
            <w:vAlign w:val="center"/>
          </w:tcPr>
          <w:p w14:paraId="4B87F07B">
            <w:pP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19A536C1">
            <w:pP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2.供应商法定代表人身份证明和法定代表人授权代表委托书。</w:t>
            </w:r>
          </w:p>
        </w:tc>
      </w:tr>
      <w:tr w14:paraId="2A56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A5811AA">
            <w:pPr>
              <w:jc w:val="center"/>
              <w:rPr>
                <w:rFonts w:ascii="方正仿宋_GBK" w:hAnsi="仿宋" w:eastAsia="方正仿宋_GBK"/>
                <w:color w:val="auto"/>
                <w:sz w:val="21"/>
                <w:szCs w:val="21"/>
                <w:highlight w:val="none"/>
              </w:rPr>
            </w:pPr>
          </w:p>
        </w:tc>
        <w:tc>
          <w:tcPr>
            <w:tcW w:w="709" w:type="dxa"/>
            <w:vMerge w:val="continue"/>
            <w:vAlign w:val="center"/>
          </w:tcPr>
          <w:p w14:paraId="502414B2">
            <w:pPr>
              <w:rPr>
                <w:rFonts w:ascii="方正仿宋_GBK" w:hAnsi="仿宋" w:eastAsia="方正仿宋_GBK" w:cs="仿宋_GB2312"/>
                <w:color w:val="auto"/>
                <w:sz w:val="21"/>
                <w:szCs w:val="21"/>
                <w:highlight w:val="none"/>
                <w:lang w:val="zh-CN"/>
              </w:rPr>
            </w:pPr>
          </w:p>
        </w:tc>
        <w:tc>
          <w:tcPr>
            <w:tcW w:w="3118" w:type="dxa"/>
            <w:vAlign w:val="center"/>
          </w:tcPr>
          <w:p w14:paraId="02FEBBDD">
            <w:pPr>
              <w:rPr>
                <w:rFonts w:ascii="方正仿宋_GBK" w:hAnsi="仿宋" w:eastAsia="方正仿宋_GBK"/>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4984" w:type="dxa"/>
            <w:vMerge w:val="restart"/>
            <w:vAlign w:val="center"/>
          </w:tcPr>
          <w:p w14:paraId="05FDF754">
            <w:pPr>
              <w:rPr>
                <w:rFonts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rPr>
              <w:t>供应商提供“基本资格条件承诺函”（格式详见第七篇）</w:t>
            </w:r>
          </w:p>
        </w:tc>
      </w:tr>
      <w:tr w14:paraId="2894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A2A3001">
            <w:pPr>
              <w:jc w:val="center"/>
              <w:rPr>
                <w:rFonts w:ascii="方正仿宋_GBK" w:hAnsi="仿宋" w:eastAsia="方正仿宋_GBK"/>
                <w:color w:val="auto"/>
                <w:sz w:val="21"/>
                <w:szCs w:val="21"/>
                <w:highlight w:val="none"/>
              </w:rPr>
            </w:pPr>
          </w:p>
        </w:tc>
        <w:tc>
          <w:tcPr>
            <w:tcW w:w="709" w:type="dxa"/>
            <w:vMerge w:val="continue"/>
            <w:vAlign w:val="center"/>
          </w:tcPr>
          <w:p w14:paraId="455FFA9E">
            <w:pPr>
              <w:rPr>
                <w:rFonts w:ascii="方正仿宋_GBK" w:hAnsi="仿宋" w:eastAsia="方正仿宋_GBK" w:cs="仿宋_GB2312"/>
                <w:color w:val="auto"/>
                <w:sz w:val="21"/>
                <w:szCs w:val="21"/>
                <w:highlight w:val="none"/>
                <w:lang w:val="zh-CN"/>
              </w:rPr>
            </w:pPr>
          </w:p>
        </w:tc>
        <w:tc>
          <w:tcPr>
            <w:tcW w:w="3118" w:type="dxa"/>
            <w:vAlign w:val="center"/>
          </w:tcPr>
          <w:p w14:paraId="27BA09A3">
            <w:pPr>
              <w:rPr>
                <w:rFonts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4984" w:type="dxa"/>
            <w:vMerge w:val="continue"/>
            <w:vAlign w:val="center"/>
          </w:tcPr>
          <w:p w14:paraId="35BC1FCE">
            <w:pPr>
              <w:rPr>
                <w:rFonts w:ascii="方正仿宋_GBK" w:hAnsi="仿宋" w:eastAsia="方正仿宋_GBK"/>
                <w:color w:val="auto"/>
                <w:sz w:val="21"/>
                <w:szCs w:val="21"/>
                <w:highlight w:val="none"/>
              </w:rPr>
            </w:pPr>
          </w:p>
        </w:tc>
      </w:tr>
      <w:tr w14:paraId="3727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B3DB5DE">
            <w:pPr>
              <w:jc w:val="center"/>
              <w:rPr>
                <w:rFonts w:ascii="方正仿宋_GBK" w:hAnsi="仿宋" w:eastAsia="方正仿宋_GBK"/>
                <w:color w:val="auto"/>
                <w:sz w:val="21"/>
                <w:szCs w:val="21"/>
                <w:highlight w:val="none"/>
              </w:rPr>
            </w:pPr>
          </w:p>
        </w:tc>
        <w:tc>
          <w:tcPr>
            <w:tcW w:w="709" w:type="dxa"/>
            <w:vMerge w:val="continue"/>
            <w:vAlign w:val="center"/>
          </w:tcPr>
          <w:p w14:paraId="6C159FA3">
            <w:pPr>
              <w:rPr>
                <w:rFonts w:ascii="方正仿宋_GBK" w:hAnsi="仿宋" w:eastAsia="方正仿宋_GBK" w:cs="仿宋_GB2312"/>
                <w:color w:val="auto"/>
                <w:sz w:val="21"/>
                <w:szCs w:val="21"/>
                <w:highlight w:val="none"/>
                <w:lang w:val="zh-CN"/>
              </w:rPr>
            </w:pPr>
          </w:p>
        </w:tc>
        <w:tc>
          <w:tcPr>
            <w:tcW w:w="3118" w:type="dxa"/>
            <w:vAlign w:val="center"/>
          </w:tcPr>
          <w:p w14:paraId="5D9F97BF">
            <w:pPr>
              <w:rPr>
                <w:rFonts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4984" w:type="dxa"/>
            <w:vMerge w:val="continue"/>
            <w:vAlign w:val="center"/>
          </w:tcPr>
          <w:p w14:paraId="1697275F">
            <w:pPr>
              <w:rPr>
                <w:rFonts w:ascii="方正仿宋_GBK" w:hAnsi="仿宋" w:eastAsia="方正仿宋_GBK"/>
                <w:color w:val="auto"/>
                <w:sz w:val="21"/>
                <w:szCs w:val="21"/>
                <w:highlight w:val="none"/>
              </w:rPr>
            </w:pPr>
          </w:p>
        </w:tc>
      </w:tr>
      <w:tr w14:paraId="0CFD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855AE12">
            <w:pPr>
              <w:jc w:val="center"/>
              <w:rPr>
                <w:rFonts w:ascii="方正仿宋_GBK" w:hAnsi="仿宋" w:eastAsia="方正仿宋_GBK"/>
                <w:color w:val="auto"/>
                <w:sz w:val="21"/>
                <w:szCs w:val="21"/>
                <w:highlight w:val="none"/>
              </w:rPr>
            </w:pPr>
          </w:p>
        </w:tc>
        <w:tc>
          <w:tcPr>
            <w:tcW w:w="709" w:type="dxa"/>
            <w:vMerge w:val="continue"/>
            <w:vAlign w:val="center"/>
          </w:tcPr>
          <w:p w14:paraId="1A970B7D">
            <w:pPr>
              <w:rPr>
                <w:rFonts w:ascii="方正仿宋_GBK" w:hAnsi="仿宋" w:eastAsia="方正仿宋_GBK" w:cs="仿宋_GB2312"/>
                <w:color w:val="auto"/>
                <w:sz w:val="21"/>
                <w:szCs w:val="21"/>
                <w:highlight w:val="none"/>
                <w:lang w:val="zh-CN"/>
              </w:rPr>
            </w:pPr>
          </w:p>
        </w:tc>
        <w:tc>
          <w:tcPr>
            <w:tcW w:w="3118" w:type="dxa"/>
            <w:vAlign w:val="center"/>
          </w:tcPr>
          <w:p w14:paraId="58DBBCA7">
            <w:pPr>
              <w:rPr>
                <w:rFonts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w:t>
            </w:r>
          </w:p>
        </w:tc>
        <w:tc>
          <w:tcPr>
            <w:tcW w:w="4984" w:type="dxa"/>
            <w:vMerge w:val="continue"/>
            <w:vAlign w:val="center"/>
          </w:tcPr>
          <w:p w14:paraId="4E4CD499">
            <w:pPr>
              <w:rPr>
                <w:rFonts w:ascii="方正仿宋_GBK" w:hAnsi="仿宋" w:eastAsia="方正仿宋_GBK"/>
                <w:b/>
                <w:color w:val="auto"/>
                <w:sz w:val="21"/>
                <w:szCs w:val="21"/>
                <w:highlight w:val="none"/>
              </w:rPr>
            </w:pPr>
          </w:p>
        </w:tc>
      </w:tr>
      <w:tr w14:paraId="4BAD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207F3EA">
            <w:pPr>
              <w:jc w:val="center"/>
              <w:rPr>
                <w:rFonts w:ascii="方正仿宋_GBK" w:hAnsi="仿宋" w:eastAsia="方正仿宋_GBK"/>
                <w:color w:val="auto"/>
                <w:sz w:val="21"/>
                <w:szCs w:val="21"/>
                <w:highlight w:val="none"/>
              </w:rPr>
            </w:pPr>
          </w:p>
        </w:tc>
        <w:tc>
          <w:tcPr>
            <w:tcW w:w="709" w:type="dxa"/>
            <w:vMerge w:val="continue"/>
            <w:vAlign w:val="center"/>
          </w:tcPr>
          <w:p w14:paraId="555F8E22">
            <w:pPr>
              <w:rPr>
                <w:rFonts w:ascii="方正仿宋_GBK" w:hAnsi="仿宋" w:eastAsia="方正仿宋_GBK" w:cs="仿宋_GB2312"/>
                <w:color w:val="auto"/>
                <w:sz w:val="21"/>
                <w:szCs w:val="21"/>
                <w:highlight w:val="none"/>
              </w:rPr>
            </w:pPr>
          </w:p>
        </w:tc>
        <w:tc>
          <w:tcPr>
            <w:tcW w:w="3118" w:type="dxa"/>
            <w:vAlign w:val="center"/>
          </w:tcPr>
          <w:p w14:paraId="3FBFF71D">
            <w:pP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4984" w:type="dxa"/>
            <w:vAlign w:val="center"/>
          </w:tcPr>
          <w:p w14:paraId="31A747D2">
            <w:pPr>
              <w:rPr>
                <w:rFonts w:ascii="方正仿宋_GBK" w:hAnsi="仿宋" w:eastAsia="方正仿宋_GBK"/>
                <w:color w:val="auto"/>
                <w:sz w:val="21"/>
                <w:szCs w:val="21"/>
                <w:highlight w:val="none"/>
              </w:rPr>
            </w:pPr>
          </w:p>
        </w:tc>
      </w:tr>
      <w:tr w14:paraId="351A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A601019">
            <w:pPr>
              <w:jc w:val="center"/>
              <w:rPr>
                <w:rFonts w:ascii="方正仿宋_GBK" w:hAnsi="仿宋" w:eastAsia="方正仿宋_GBK"/>
                <w:color w:val="auto"/>
                <w:sz w:val="21"/>
                <w:szCs w:val="21"/>
                <w:highlight w:val="none"/>
              </w:rPr>
            </w:pPr>
          </w:p>
        </w:tc>
        <w:tc>
          <w:tcPr>
            <w:tcW w:w="709" w:type="dxa"/>
            <w:vMerge w:val="continue"/>
            <w:vAlign w:val="center"/>
          </w:tcPr>
          <w:p w14:paraId="4A82D857">
            <w:pPr>
              <w:rPr>
                <w:rFonts w:ascii="方正仿宋_GBK" w:hAnsi="仿宋" w:eastAsia="方正仿宋_GBK" w:cs="仿宋_GB2312"/>
                <w:color w:val="auto"/>
                <w:sz w:val="21"/>
                <w:szCs w:val="21"/>
                <w:highlight w:val="none"/>
              </w:rPr>
            </w:pPr>
          </w:p>
        </w:tc>
        <w:tc>
          <w:tcPr>
            <w:tcW w:w="3118" w:type="dxa"/>
            <w:vAlign w:val="center"/>
          </w:tcPr>
          <w:p w14:paraId="26D4D6C2">
            <w:pP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7.本项目的特定资格要求</w:t>
            </w:r>
          </w:p>
        </w:tc>
        <w:tc>
          <w:tcPr>
            <w:tcW w:w="4984" w:type="dxa"/>
            <w:vAlign w:val="center"/>
          </w:tcPr>
          <w:p w14:paraId="10B4320F">
            <w:pP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按“第一篇三、供应商资格要求（三）本项目的特定资格要求”的要求提交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r w14:paraId="096E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03531B">
            <w:pPr>
              <w:jc w:val="cente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（二）</w:t>
            </w:r>
          </w:p>
        </w:tc>
        <w:tc>
          <w:tcPr>
            <w:tcW w:w="3827" w:type="dxa"/>
            <w:gridSpan w:val="2"/>
            <w:vAlign w:val="center"/>
          </w:tcPr>
          <w:p w14:paraId="43530D84">
            <w:pP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落实政府采购政策需满足的资格要求</w:t>
            </w:r>
          </w:p>
        </w:tc>
        <w:tc>
          <w:tcPr>
            <w:tcW w:w="4984" w:type="dxa"/>
            <w:vAlign w:val="center"/>
          </w:tcPr>
          <w:p w14:paraId="47222CC9">
            <w:pP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按“第一篇三、供应商资格要求（二）落实政府采购政策需满足的资格要求”的要求提交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r w14:paraId="6358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6A7DD6">
            <w:pPr>
              <w:jc w:val="cente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（三）</w:t>
            </w:r>
          </w:p>
        </w:tc>
        <w:tc>
          <w:tcPr>
            <w:tcW w:w="3827" w:type="dxa"/>
            <w:gridSpan w:val="2"/>
            <w:vAlign w:val="center"/>
          </w:tcPr>
          <w:p w14:paraId="591B1FD6">
            <w:pP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保证金</w:t>
            </w:r>
          </w:p>
        </w:tc>
        <w:tc>
          <w:tcPr>
            <w:tcW w:w="4984" w:type="dxa"/>
            <w:vAlign w:val="center"/>
          </w:tcPr>
          <w:p w14:paraId="7198AF8A">
            <w:pPr>
              <w:rPr>
                <w:rFonts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按照磋商文件要求足额交纳所</w:t>
            </w:r>
            <w:ins w:id="24" w:author="kylin" w:date="2026-06-18T11:03:08Z">
              <w:r>
                <w:rPr>
                  <w:rFonts w:hint="eastAsia" w:ascii="方正仿宋_GBK" w:hAnsi="仿宋" w:eastAsia="方正仿宋_GBK"/>
                  <w:color w:val="auto"/>
                  <w:sz w:val="21"/>
                  <w:szCs w:val="21"/>
                  <w:highlight w:val="none"/>
                  <w:lang w:eastAsia="zh-CN"/>
                </w:rPr>
                <w:t>投标</w:t>
              </w:r>
            </w:ins>
            <w:r>
              <w:rPr>
                <w:rFonts w:hint="eastAsia" w:ascii="方正仿宋_GBK" w:hAnsi="仿宋" w:eastAsia="方正仿宋_GBK"/>
                <w:color w:val="auto"/>
                <w:sz w:val="21"/>
                <w:szCs w:val="21"/>
                <w:highlight w:val="none"/>
              </w:rPr>
              <w:t>的磋商保证金。</w:t>
            </w:r>
          </w:p>
        </w:tc>
      </w:tr>
    </w:tbl>
    <w:p w14:paraId="31AC3793">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608A7582">
      <w:pPr>
        <w:snapToGrid w:val="0"/>
        <w:spacing w:line="400" w:lineRule="exact"/>
        <w:ind w:firstLine="480" w:firstLineChars="200"/>
        <w:rPr>
          <w:rFonts w:ascii="方正仿宋_GBK" w:hAnsi="宋体" w:eastAsia="方正仿宋_GBK" w:cs="宋体"/>
          <w:color w:val="auto"/>
          <w:kern w:val="0"/>
          <w:sz w:val="24"/>
          <w:szCs w:val="24"/>
          <w:highlight w:val="none"/>
        </w:rPr>
      </w:pPr>
      <w:r>
        <w:rPr>
          <w:rFonts w:ascii="方正仿宋_GBK" w:hAnsi="宋体" w:eastAsia="方正仿宋_GBK" w:cs="宋体"/>
          <w:color w:val="auto"/>
          <w:kern w:val="0"/>
          <w:sz w:val="24"/>
          <w:szCs w:val="24"/>
          <w:highlight w:val="none"/>
        </w:rPr>
        <w:fldChar w:fldCharType="begin"/>
      </w:r>
      <w:r>
        <w:rPr>
          <w:rFonts w:ascii="方正仿宋_GBK" w:hAnsi="宋体" w:eastAsia="方正仿宋_GBK" w:cs="宋体"/>
          <w:color w:val="auto"/>
          <w:kern w:val="0"/>
          <w:sz w:val="24"/>
          <w:szCs w:val="24"/>
          <w:highlight w:val="none"/>
        </w:rPr>
        <w:instrText xml:space="preserve"> </w:instrText>
      </w:r>
      <w:r>
        <w:rPr>
          <w:rFonts w:hint="eastAsia" w:ascii="方正仿宋_GBK" w:hAnsi="宋体" w:eastAsia="方正仿宋_GBK" w:cs="宋体"/>
          <w:color w:val="auto"/>
          <w:kern w:val="0"/>
          <w:sz w:val="24"/>
          <w:szCs w:val="24"/>
          <w:highlight w:val="none"/>
        </w:rPr>
        <w:instrText xml:space="preserve">eq \o\ac(○,</w:instrText>
      </w:r>
      <w:r>
        <w:rPr>
          <w:rFonts w:hint="eastAsia" w:ascii="宋体"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w:t>
      </w:r>
      <w:ins w:id="25" w:author="kylin" w:date="2026-06-18T11:03:51Z">
        <w:r>
          <w:rPr>
            <w:rFonts w:hint="eastAsia" w:ascii="方正仿宋_GBK" w:hAnsi="宋体" w:eastAsia="方正仿宋_GBK" w:cs="宋体"/>
            <w:color w:val="auto"/>
            <w:kern w:val="0"/>
            <w:sz w:val="24"/>
            <w:szCs w:val="24"/>
            <w:highlight w:val="none"/>
            <w:lang w:eastAsia="zh-CN"/>
          </w:rPr>
          <w:t>‘</w:t>
        </w:r>
      </w:ins>
      <w:r>
        <w:rPr>
          <w:rFonts w:ascii="方正仿宋_GBK" w:hAnsi="宋体" w:eastAsia="方正仿宋_GBK" w:cs="宋体"/>
          <w:color w:val="auto"/>
          <w:kern w:val="0"/>
          <w:sz w:val="24"/>
          <w:szCs w:val="24"/>
          <w:highlight w:val="none"/>
        </w:rPr>
        <w:t>较大数额罚款</w:t>
      </w:r>
      <w:ins w:id="26" w:author="kylin" w:date="2026-06-18T11:03:55Z">
        <w:r>
          <w:rPr>
            <w:rFonts w:hint="eastAsia" w:ascii="方正仿宋_GBK" w:hAnsi="宋体" w:eastAsia="方正仿宋_GBK" w:cs="宋体"/>
            <w:color w:val="auto"/>
            <w:kern w:val="0"/>
            <w:sz w:val="24"/>
            <w:szCs w:val="24"/>
            <w:highlight w:val="none"/>
            <w:lang w:eastAsia="zh-CN"/>
          </w:rPr>
          <w:t>’</w:t>
        </w:r>
      </w:ins>
      <w:r>
        <w:rPr>
          <w:rFonts w:ascii="方正仿宋_GBK" w:hAnsi="宋体" w:eastAsia="方正仿宋_GBK" w:cs="宋体"/>
          <w:color w:val="auto"/>
          <w:kern w:val="0"/>
          <w:sz w:val="24"/>
          <w:szCs w:val="24"/>
          <w:highlight w:val="none"/>
        </w:rPr>
        <w:t>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号）”执行。供应商可于响应文件递交截止时间前通过“信用中国”网站(www.creditchina.gov.cn)、</w:t>
      </w:r>
      <w:ins w:id="27" w:author="kylin" w:date="2026-06-18T11:03:20Z">
        <w:r>
          <w:rPr>
            <w:rFonts w:hint="eastAsia" w:ascii="方正仿宋_GBK" w:hAnsi="宋体" w:eastAsia="方正仿宋_GBK" w:cs="宋体"/>
            <w:color w:val="auto"/>
            <w:kern w:val="0"/>
            <w:sz w:val="24"/>
            <w:szCs w:val="24"/>
            <w:highlight w:val="none"/>
            <w:lang w:eastAsia="zh-CN"/>
          </w:rPr>
          <w:t>“</w:t>
        </w:r>
      </w:ins>
      <w:r>
        <w:rPr>
          <w:rFonts w:hint="eastAsia" w:ascii="方正仿宋_GBK" w:hAnsi="宋体" w:eastAsia="方正仿宋_GBK" w:cs="宋体"/>
          <w:color w:val="auto"/>
          <w:kern w:val="0"/>
          <w:sz w:val="24"/>
          <w:szCs w:val="24"/>
          <w:highlight w:val="none"/>
        </w:rPr>
        <w:t>中国政府采购网</w:t>
      </w:r>
      <w:ins w:id="28" w:author="kylin" w:date="2026-06-18T11:03:26Z">
        <w:r>
          <w:rPr>
            <w:rFonts w:hint="eastAsia" w:ascii="方正仿宋_GBK" w:hAnsi="宋体" w:eastAsia="方正仿宋_GBK" w:cs="宋体"/>
            <w:color w:val="auto"/>
            <w:kern w:val="0"/>
            <w:sz w:val="24"/>
            <w:szCs w:val="24"/>
            <w:highlight w:val="none"/>
            <w:lang w:eastAsia="zh-CN"/>
          </w:rPr>
          <w:t>”</w:t>
        </w:r>
      </w:ins>
      <w:r>
        <w:rPr>
          <w:rFonts w:hint="eastAsia" w:ascii="方正仿宋_GBK" w:hAnsi="宋体" w:eastAsia="方正仿宋_GBK" w:cs="宋体"/>
          <w:color w:val="auto"/>
          <w:kern w:val="0"/>
          <w:sz w:val="24"/>
          <w:szCs w:val="24"/>
          <w:highlight w:val="none"/>
        </w:rPr>
        <w:t>(www.ccgp.gov.cn)等渠道查询信用记录。</w:t>
      </w:r>
    </w:p>
    <w:p w14:paraId="1F288A4B">
      <w:pPr>
        <w:snapToGrid w:val="0"/>
        <w:spacing w:line="400" w:lineRule="exact"/>
        <w:ind w:firstLine="480" w:firstLineChars="200"/>
        <w:rPr>
          <w:rFonts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符合性审查资料表如下：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83A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9D6188E">
            <w:pPr>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vAlign w:val="center"/>
          </w:tcPr>
          <w:p w14:paraId="2F71B31D">
            <w:pPr>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vAlign w:val="center"/>
          </w:tcPr>
          <w:p w14:paraId="0A578311">
            <w:pPr>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38A0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5729014">
            <w:pPr>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vAlign w:val="center"/>
          </w:tcPr>
          <w:p w14:paraId="3F0448DB">
            <w:pP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vAlign w:val="center"/>
          </w:tcPr>
          <w:p w14:paraId="673B632A">
            <w:pPr>
              <w:rPr>
                <w:rFonts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响应文件签署或盖章</w:t>
            </w:r>
          </w:p>
        </w:tc>
        <w:tc>
          <w:tcPr>
            <w:tcW w:w="5409" w:type="dxa"/>
            <w:vAlign w:val="center"/>
          </w:tcPr>
          <w:p w14:paraId="5AF85979">
            <w:pPr>
              <w:rPr>
                <w:rFonts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按竞争性磋商文件“第七篇响应文件编制要求”要求签署或盖章。</w:t>
            </w:r>
          </w:p>
        </w:tc>
      </w:tr>
      <w:tr w14:paraId="401A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3F460FB">
            <w:pPr>
              <w:jc w:val="center"/>
              <w:rPr>
                <w:rFonts w:ascii="方正仿宋_GBK" w:hAnsi="宋体" w:eastAsia="方正仿宋_GBK" w:cs="宋体"/>
                <w:color w:val="auto"/>
                <w:kern w:val="0"/>
                <w:sz w:val="21"/>
                <w:szCs w:val="21"/>
                <w:highlight w:val="none"/>
              </w:rPr>
            </w:pPr>
          </w:p>
        </w:tc>
        <w:tc>
          <w:tcPr>
            <w:tcW w:w="1560" w:type="dxa"/>
            <w:vMerge w:val="continue"/>
            <w:vAlign w:val="center"/>
          </w:tcPr>
          <w:p w14:paraId="5770E9AD">
            <w:pPr>
              <w:rPr>
                <w:rFonts w:ascii="方正仿宋_GBK" w:hAnsi="宋体" w:eastAsia="方正仿宋_GBK" w:cs="宋体"/>
                <w:color w:val="auto"/>
                <w:kern w:val="0"/>
                <w:sz w:val="21"/>
                <w:szCs w:val="21"/>
                <w:highlight w:val="none"/>
              </w:rPr>
            </w:pPr>
          </w:p>
        </w:tc>
        <w:tc>
          <w:tcPr>
            <w:tcW w:w="1984" w:type="dxa"/>
            <w:vAlign w:val="center"/>
          </w:tcPr>
          <w:p w14:paraId="711D3202">
            <w:pP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vAlign w:val="center"/>
          </w:tcPr>
          <w:p w14:paraId="5AC47998">
            <w:pP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法定代表人身份证明及授权委托书有效，符合竞争性磋商文件规定的格式，签署或盖章齐全。</w:t>
            </w:r>
          </w:p>
        </w:tc>
      </w:tr>
      <w:tr w14:paraId="4B96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7CD401F">
            <w:pPr>
              <w:jc w:val="center"/>
              <w:rPr>
                <w:rFonts w:ascii="方正仿宋_GBK" w:hAnsi="宋体" w:eastAsia="方正仿宋_GBK" w:cs="宋体"/>
                <w:color w:val="auto"/>
                <w:kern w:val="0"/>
                <w:sz w:val="21"/>
                <w:szCs w:val="21"/>
                <w:highlight w:val="none"/>
              </w:rPr>
            </w:pPr>
          </w:p>
        </w:tc>
        <w:tc>
          <w:tcPr>
            <w:tcW w:w="1560" w:type="dxa"/>
            <w:vMerge w:val="continue"/>
            <w:vAlign w:val="center"/>
          </w:tcPr>
          <w:p w14:paraId="057A9C38">
            <w:pPr>
              <w:rPr>
                <w:rFonts w:ascii="方正仿宋_GBK" w:hAnsi="宋体" w:eastAsia="方正仿宋_GBK" w:cs="宋体"/>
                <w:color w:val="auto"/>
                <w:kern w:val="0"/>
                <w:sz w:val="21"/>
                <w:szCs w:val="21"/>
                <w:highlight w:val="none"/>
              </w:rPr>
            </w:pPr>
          </w:p>
        </w:tc>
        <w:tc>
          <w:tcPr>
            <w:tcW w:w="1984" w:type="dxa"/>
            <w:vAlign w:val="center"/>
          </w:tcPr>
          <w:p w14:paraId="05FD8B79">
            <w:pPr>
              <w:rPr>
                <w:rFonts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vAlign w:val="center"/>
          </w:tcPr>
          <w:p w14:paraId="51ECC9E1">
            <w:pPr>
              <w:rPr>
                <w:rFonts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089D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2498682">
            <w:pPr>
              <w:jc w:val="center"/>
              <w:rPr>
                <w:rFonts w:ascii="方正仿宋_GBK" w:hAnsi="宋体" w:eastAsia="方正仿宋_GBK" w:cs="宋体"/>
                <w:color w:val="auto"/>
                <w:kern w:val="0"/>
                <w:sz w:val="21"/>
                <w:szCs w:val="21"/>
                <w:highlight w:val="none"/>
              </w:rPr>
            </w:pPr>
          </w:p>
        </w:tc>
        <w:tc>
          <w:tcPr>
            <w:tcW w:w="1560" w:type="dxa"/>
            <w:vMerge w:val="continue"/>
            <w:vAlign w:val="center"/>
          </w:tcPr>
          <w:p w14:paraId="3511B623">
            <w:pPr>
              <w:rPr>
                <w:rFonts w:ascii="方正仿宋_GBK" w:hAnsi="宋体" w:eastAsia="方正仿宋_GBK" w:cs="宋体"/>
                <w:color w:val="auto"/>
                <w:kern w:val="0"/>
                <w:sz w:val="21"/>
                <w:szCs w:val="21"/>
                <w:highlight w:val="none"/>
              </w:rPr>
            </w:pPr>
          </w:p>
        </w:tc>
        <w:tc>
          <w:tcPr>
            <w:tcW w:w="1984" w:type="dxa"/>
            <w:vAlign w:val="center"/>
          </w:tcPr>
          <w:p w14:paraId="5BD7DD08">
            <w:pPr>
              <w:rPr>
                <w:rFonts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vAlign w:val="center"/>
          </w:tcPr>
          <w:p w14:paraId="465E9427">
            <w:pPr>
              <w:rPr>
                <w:rFonts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3373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94667AB">
            <w:pPr>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vAlign w:val="center"/>
          </w:tcPr>
          <w:p w14:paraId="698D0E2D">
            <w:pP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vAlign w:val="center"/>
          </w:tcPr>
          <w:p w14:paraId="0B8CB250">
            <w:pPr>
              <w:rPr>
                <w:rFonts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vAlign w:val="center"/>
          </w:tcPr>
          <w:p w14:paraId="6D0957E5">
            <w:pPr>
              <w:rPr>
                <w:rFonts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文件正、副本数量（含电子文档）符合</w:t>
            </w:r>
            <w:r>
              <w:rPr>
                <w:rFonts w:hint="eastAsia" w:ascii="方正仿宋_GBK" w:hAnsi="宋体" w:eastAsia="方正仿宋_GBK" w:cs="仿宋_GB2312"/>
                <w:color w:val="auto"/>
                <w:sz w:val="21"/>
                <w:szCs w:val="21"/>
                <w:highlight w:val="none"/>
              </w:rPr>
              <w:t>竞争性磋商</w:t>
            </w:r>
            <w:r>
              <w:rPr>
                <w:rFonts w:hint="eastAsia" w:ascii="方正仿宋_GBK" w:hAnsi="宋体" w:eastAsia="方正仿宋_GBK" w:cs="仿宋_GB2312"/>
                <w:color w:val="auto"/>
                <w:sz w:val="21"/>
                <w:szCs w:val="21"/>
                <w:highlight w:val="none"/>
                <w:lang w:val="zh-CN"/>
              </w:rPr>
              <w:t>文件要求。</w:t>
            </w:r>
          </w:p>
        </w:tc>
      </w:tr>
      <w:tr w14:paraId="15DE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E4D6D5B">
            <w:pPr>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vAlign w:val="center"/>
          </w:tcPr>
          <w:p w14:paraId="52133417">
            <w:pPr>
              <w:rPr>
                <w:rFonts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vAlign w:val="center"/>
          </w:tcPr>
          <w:p w14:paraId="69411725">
            <w:pP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vAlign w:val="center"/>
          </w:tcPr>
          <w:p w14:paraId="27C31AB9">
            <w:pPr>
              <w:pStyle w:val="32"/>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竞争性磋商文件第二篇、第三篇“</w:t>
            </w:r>
            <w:r>
              <w:rPr>
                <w:rFonts w:hint="eastAsia" w:ascii="方正仿宋_GBK" w:hAnsi="宋体" w:eastAsia="方正仿宋_GBK"/>
                <w:color w:val="auto"/>
                <w:sz w:val="24"/>
                <w:szCs w:val="24"/>
                <w:highlight w:val="none"/>
              </w:rPr>
              <w:t>※</w:t>
            </w:r>
            <w:r>
              <w:rPr>
                <w:rFonts w:hint="eastAsia" w:ascii="方正仿宋_GBK" w:hAnsi="宋体" w:eastAsia="方正仿宋_GBK" w:cs="宋体"/>
                <w:color w:val="auto"/>
                <w:kern w:val="0"/>
                <w:sz w:val="21"/>
                <w:szCs w:val="21"/>
                <w:highlight w:val="none"/>
              </w:rPr>
              <w:t>”标注部分。</w:t>
            </w:r>
          </w:p>
        </w:tc>
      </w:tr>
      <w:tr w14:paraId="5FC0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25CF5AB7">
            <w:pPr>
              <w:jc w:val="center"/>
              <w:rPr>
                <w:rFonts w:ascii="方正仿宋_GBK" w:hAnsi="宋体" w:eastAsia="方正仿宋_GBK" w:cs="宋体"/>
                <w:color w:val="auto"/>
                <w:kern w:val="0"/>
                <w:sz w:val="21"/>
                <w:szCs w:val="21"/>
                <w:highlight w:val="none"/>
              </w:rPr>
            </w:pPr>
          </w:p>
        </w:tc>
        <w:tc>
          <w:tcPr>
            <w:tcW w:w="1560" w:type="dxa"/>
            <w:vMerge w:val="continue"/>
            <w:vAlign w:val="center"/>
          </w:tcPr>
          <w:p w14:paraId="2F61DDF5">
            <w:pPr>
              <w:rPr>
                <w:rFonts w:ascii="方正仿宋_GBK" w:hAnsi="宋体" w:eastAsia="方正仿宋_GBK" w:cs="仿宋_GB2312"/>
                <w:color w:val="auto"/>
                <w:sz w:val="21"/>
                <w:szCs w:val="21"/>
                <w:highlight w:val="none"/>
                <w:lang w:val="zh-CN"/>
              </w:rPr>
            </w:pPr>
          </w:p>
        </w:tc>
        <w:tc>
          <w:tcPr>
            <w:tcW w:w="1984" w:type="dxa"/>
            <w:vAlign w:val="center"/>
          </w:tcPr>
          <w:p w14:paraId="3A5F35C2">
            <w:pP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磋商有效期</w:t>
            </w:r>
          </w:p>
        </w:tc>
        <w:tc>
          <w:tcPr>
            <w:tcW w:w="5409" w:type="dxa"/>
            <w:vAlign w:val="center"/>
          </w:tcPr>
          <w:p w14:paraId="0ABB837E">
            <w:pP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响应文件及有关承诺文件有效期为提交响应文件截止时间起90天。</w:t>
            </w:r>
          </w:p>
        </w:tc>
      </w:tr>
    </w:tbl>
    <w:p w14:paraId="7B95203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3.根据《财政部关于政府采购竞争性磋商采购方式管理暂行办法有关问题的补充通知》（财库〔2015〕124号）</w:t>
      </w:r>
      <w:ins w:id="29" w:author="kylin" w:date="2026-06-18T11:04:37Z">
        <w:r>
          <w:rPr>
            <w:rFonts w:hint="eastAsia" w:ascii="方正仿宋_GBK" w:hAnsi="宋体" w:eastAsia="方正仿宋_GBK"/>
            <w:color w:val="auto"/>
            <w:sz w:val="24"/>
            <w:szCs w:val="24"/>
            <w:highlight w:val="none"/>
            <w:lang w:eastAsia="zh-CN"/>
          </w:rPr>
          <w:t>，</w:t>
        </w:r>
      </w:ins>
      <w:r>
        <w:rPr>
          <w:rFonts w:hint="eastAsia" w:ascii="方正仿宋_GBK" w:hAnsi="宋体" w:eastAsia="方正仿宋_GBK"/>
          <w:color w:val="auto"/>
          <w:sz w:val="24"/>
          <w:szCs w:val="24"/>
          <w:highlight w:val="none"/>
        </w:rPr>
        <w:t>采用竞争性磋商采购方式采购的政府购买服务项目（含政府和社会资本合作项目），在采购过程中符合要求的供应商（社会资本）只有2家的，竞争性磋商采购活动可以继续进行。</w:t>
      </w:r>
    </w:p>
    <w:p w14:paraId="132734CF">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7EE698C">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9868CC4">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（五）在磋商过程中</w:t>
      </w:r>
      <w:ins w:id="30" w:author="kylin" w:date="2026-06-18T11:04:47Z">
        <w:r>
          <w:rPr>
            <w:rFonts w:hint="eastAsia" w:ascii="方正仿宋_GBK" w:hAnsi="宋体" w:eastAsia="方正仿宋_GBK"/>
            <w:color w:val="auto"/>
            <w:sz w:val="24"/>
            <w:szCs w:val="24"/>
            <w:highlight w:val="none"/>
            <w:lang w:eastAsia="zh-CN"/>
          </w:rPr>
          <w:t>，</w:t>
        </w:r>
      </w:ins>
      <w:r>
        <w:rPr>
          <w:rFonts w:hint="eastAsia" w:ascii="方正仿宋_GBK" w:hAnsi="宋体" w:eastAsia="方正仿宋_GBK"/>
          <w:color w:val="auto"/>
          <w:sz w:val="24"/>
          <w:szCs w:val="24"/>
          <w:highlight w:val="none"/>
        </w:rPr>
        <w:t>磋商的任何一方不得向他人透露与磋商有关的服务资料、价格或其他信息。</w:t>
      </w:r>
    </w:p>
    <w:p w14:paraId="2711AF99">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80F6D2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（七）供应商在磋商时作出的所有书面承诺须由法定代表人（或其授权代表）或自然人（供应商为自然人）签署。</w:t>
      </w:r>
    </w:p>
    <w:p w14:paraId="1B64219B">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highlight w:val="none"/>
        </w:rPr>
        <w:t>已提交响应文件</w:t>
      </w:r>
      <w:r>
        <w:rPr>
          <w:rFonts w:hint="eastAsia" w:ascii="方正仿宋_GBK" w:hAnsi="宋体" w:eastAsia="方正仿宋_GBK"/>
          <w:color w:val="auto"/>
          <w:sz w:val="24"/>
          <w:szCs w:val="24"/>
          <w:highlight w:val="none"/>
        </w:rPr>
        <w:t>但未在规定时间内进行最后报价</w:t>
      </w:r>
      <w:r>
        <w:rPr>
          <w:rFonts w:ascii="方正仿宋_GBK" w:hAnsi="宋体" w:eastAsia="方正仿宋_GBK"/>
          <w:color w:val="auto"/>
          <w:sz w:val="24"/>
          <w:szCs w:val="24"/>
          <w:highlight w:val="none"/>
        </w:rPr>
        <w:t>的供应商，</w:t>
      </w:r>
      <w:r>
        <w:rPr>
          <w:rFonts w:hint="eastAsia" w:ascii="方正仿宋_GBK" w:hAnsi="宋体" w:eastAsia="方正仿宋_GBK"/>
          <w:color w:val="auto"/>
          <w:sz w:val="24"/>
          <w:szCs w:val="24"/>
          <w:highlight w:val="none"/>
        </w:rPr>
        <w:t>视为放弃最后报价，以供应商响应文件中的报价为准。</w:t>
      </w:r>
    </w:p>
    <w:p w14:paraId="7866D6E0">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文件全部实质性要求且按照评审因素的量化指标评审得分最高的供应商为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rPr>
        <w:t>供应商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。供应商总得分为价格、服务、商务等评定因素分别按照相应权重值计算分项得分后相加，满分为100分</w:t>
      </w:r>
      <w:r>
        <w:rPr>
          <w:rFonts w:hint="eastAsia" w:ascii="方正仿宋_GBK" w:hAnsi="宋体" w:eastAsia="方正仿宋_GBK"/>
          <w:color w:val="auto"/>
          <w:sz w:val="24"/>
          <w:szCs w:val="24"/>
          <w:highlight w:val="none"/>
        </w:rPr>
        <w:t>。</w:t>
      </w:r>
    </w:p>
    <w:p w14:paraId="7489A9C7">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（十）磋商小组各成员独立对每个有效响应（通过资格性审查、</w:t>
      </w:r>
      <w:r>
        <w:rPr>
          <w:rFonts w:hint="eastAsia" w:ascii="方正仿宋_GBK" w:hAnsi="宋体" w:eastAsia="方正仿宋_GBK" w:cs="宋体"/>
          <w:color w:val="auto"/>
          <w:kern w:val="0"/>
          <w:sz w:val="24"/>
          <w:szCs w:val="24"/>
          <w:highlight w:val="none"/>
        </w:rPr>
        <w:t>符合性审查的供应商</w:t>
      </w:r>
      <w:r>
        <w:rPr>
          <w:rFonts w:hint="eastAsia" w:ascii="方正仿宋_GBK" w:hAnsi="宋体" w:eastAsia="方正仿宋_GBK"/>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w:t>
      </w:r>
      <w:r>
        <w:rPr>
          <w:rFonts w:ascii="方正仿宋_GBK" w:hAnsi="宋体" w:eastAsia="方正仿宋_GBK"/>
          <w:color w:val="auto"/>
          <w:sz w:val="24"/>
          <w:szCs w:val="24"/>
          <w:highlight w:val="none"/>
        </w:rPr>
        <w:t>是否推荐</w:t>
      </w:r>
      <w:r>
        <w:rPr>
          <w:rFonts w:hint="eastAsia" w:ascii="方正仿宋_GBK" w:hAnsi="宋体" w:eastAsia="方正仿宋_GBK"/>
          <w:color w:val="auto"/>
          <w:sz w:val="24"/>
          <w:szCs w:val="24"/>
          <w:highlight w:val="none"/>
        </w:rPr>
        <w:t>服务部分</w:t>
      </w:r>
      <w:r>
        <w:rPr>
          <w:rFonts w:ascii="方正仿宋_GBK" w:hAnsi="宋体" w:eastAsia="方正仿宋_GBK"/>
          <w:color w:val="auto"/>
          <w:sz w:val="24"/>
          <w:szCs w:val="24"/>
          <w:highlight w:val="none"/>
        </w:rPr>
        <w:t>得分为</w:t>
      </w:r>
      <w:r>
        <w:rPr>
          <w:rFonts w:hint="eastAsia" w:ascii="方正仿宋_GBK" w:hAnsi="宋体" w:eastAsia="方正仿宋_GBK"/>
          <w:color w:val="auto"/>
          <w:sz w:val="24"/>
          <w:szCs w:val="24"/>
          <w:highlight w:val="none"/>
        </w:rPr>
        <w:t>0分</w:t>
      </w:r>
      <w:r>
        <w:rPr>
          <w:rFonts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rPr>
        <w:t>供应商</w:t>
      </w:r>
      <w:r>
        <w:rPr>
          <w:rFonts w:ascii="方正仿宋_GBK" w:hAnsi="宋体" w:eastAsia="方正仿宋_GBK"/>
          <w:color w:val="auto"/>
          <w:sz w:val="24"/>
          <w:szCs w:val="24"/>
          <w:highlight w:val="none"/>
        </w:rPr>
        <w:t>成为</w:t>
      </w:r>
      <w:r>
        <w:rPr>
          <w:rFonts w:hint="eastAsia" w:ascii="方正仿宋_GBK" w:hAnsi="宋体" w:eastAsia="方正仿宋_GBK"/>
          <w:color w:val="auto"/>
          <w:sz w:val="24"/>
          <w:szCs w:val="24"/>
          <w:highlight w:val="none"/>
        </w:rPr>
        <w:t>成交候选供应商，应在</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w:t>
      </w:r>
      <w:r>
        <w:rPr>
          <w:rFonts w:hint="eastAsia" w:ascii="方正仿宋_GBK" w:hAnsi="宋体" w:eastAsia="方正仿宋_GBK"/>
          <w:color w:val="auto"/>
          <w:sz w:val="24"/>
          <w:szCs w:val="24"/>
          <w:highlight w:val="none"/>
        </w:rPr>
        <w:t>中对该种情况的处理方式予以明确</w:t>
      </w:r>
      <w:r>
        <w:rPr>
          <w:rFonts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rPr>
        <w:t>）</w:t>
      </w:r>
    </w:p>
    <w:p w14:paraId="34F2D400">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58" w:name="_Toc76462334"/>
      <w:bookmarkStart w:id="59" w:name="_Toc30436"/>
      <w:r>
        <w:rPr>
          <w:rFonts w:hint="eastAsia" w:ascii="方正仿宋_GBK" w:hAnsi="宋体" w:eastAsia="方正仿宋_GBK"/>
          <w:color w:val="auto"/>
          <w:sz w:val="24"/>
          <w:highlight w:val="none"/>
        </w:rPr>
        <w:t>二、</w:t>
      </w:r>
      <w:bookmarkStart w:id="60" w:name="_Toc102227320"/>
      <w:bookmarkStart w:id="61" w:name="_Toc342913394"/>
      <w:r>
        <w:rPr>
          <w:rFonts w:hint="eastAsia" w:ascii="方正仿宋_GBK" w:hAnsi="宋体" w:eastAsia="方正仿宋_GBK"/>
          <w:color w:val="auto"/>
          <w:sz w:val="24"/>
          <w:highlight w:val="none"/>
        </w:rPr>
        <w:t>评审标准</w:t>
      </w:r>
      <w:bookmarkEnd w:id="58"/>
      <w:bookmarkEnd w:id="59"/>
    </w:p>
    <w:tbl>
      <w:tblPr>
        <w:tblStyle w:val="57"/>
        <w:tblW w:w="9297"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230"/>
        <w:gridCol w:w="1160"/>
        <w:gridCol w:w="4251"/>
        <w:gridCol w:w="2060"/>
      </w:tblGrid>
      <w:tr w14:paraId="32D6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596" w:type="dxa"/>
            <w:vAlign w:val="center"/>
          </w:tcPr>
          <w:p w14:paraId="783EA36F">
            <w:pPr>
              <w:spacing w:line="240" w:lineRule="atLeast"/>
              <w:ind w:firstLine="28"/>
              <w:jc w:val="both"/>
              <w:rPr>
                <w:rFonts w:hint="eastAsia" w:ascii="方正仿宋_GBK" w:hAnsi="方正仿宋_GBK" w:eastAsia="方正仿宋_GBK" w:cs="方正仿宋_GBK"/>
                <w:b/>
                <w:color w:val="auto"/>
                <w:sz w:val="21"/>
                <w:szCs w:val="21"/>
                <w:highlight w:val="none"/>
              </w:rPr>
            </w:pPr>
            <w:bookmarkStart w:id="62" w:name="_Toc76462335"/>
            <w:bookmarkStart w:id="63" w:name="_Toc20207"/>
            <w:r>
              <w:rPr>
                <w:rFonts w:hint="eastAsia" w:ascii="方正仿宋_GBK" w:hAnsi="方正仿宋_GBK" w:eastAsia="方正仿宋_GBK" w:cs="方正仿宋_GBK"/>
                <w:b/>
                <w:color w:val="auto"/>
                <w:sz w:val="21"/>
                <w:szCs w:val="21"/>
                <w:highlight w:val="none"/>
              </w:rPr>
              <w:t>序号</w:t>
            </w:r>
          </w:p>
        </w:tc>
        <w:tc>
          <w:tcPr>
            <w:tcW w:w="1230" w:type="dxa"/>
            <w:vAlign w:val="center"/>
          </w:tcPr>
          <w:p w14:paraId="65359B34">
            <w:pPr>
              <w:spacing w:line="240" w:lineRule="atLeast"/>
              <w:ind w:firstLine="28"/>
              <w:jc w:val="both"/>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评分因素及权值</w:t>
            </w:r>
          </w:p>
        </w:tc>
        <w:tc>
          <w:tcPr>
            <w:tcW w:w="1160" w:type="dxa"/>
            <w:vAlign w:val="center"/>
          </w:tcPr>
          <w:p w14:paraId="43E6FA81">
            <w:pPr>
              <w:spacing w:line="240" w:lineRule="atLeast"/>
              <w:ind w:firstLine="28"/>
              <w:jc w:val="both"/>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分值</w:t>
            </w:r>
          </w:p>
        </w:tc>
        <w:tc>
          <w:tcPr>
            <w:tcW w:w="4251" w:type="dxa"/>
            <w:vAlign w:val="center"/>
          </w:tcPr>
          <w:p w14:paraId="08E170C2">
            <w:pPr>
              <w:spacing w:line="240" w:lineRule="atLeast"/>
              <w:ind w:firstLine="28"/>
              <w:jc w:val="both"/>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评分标准</w:t>
            </w:r>
          </w:p>
        </w:tc>
        <w:tc>
          <w:tcPr>
            <w:tcW w:w="2060" w:type="dxa"/>
            <w:vAlign w:val="center"/>
          </w:tcPr>
          <w:p w14:paraId="6EEC772B">
            <w:pPr>
              <w:pStyle w:val="236"/>
              <w:spacing w:before="0" w:after="0" w:line="240" w:lineRule="atLeast"/>
              <w:ind w:firstLine="422" w:firstLineChars="200"/>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w:t>
            </w:r>
          </w:p>
        </w:tc>
      </w:tr>
      <w:tr w14:paraId="63E3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596" w:type="dxa"/>
            <w:vAlign w:val="center"/>
          </w:tcPr>
          <w:p w14:paraId="63C1C3D5">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230" w:type="dxa"/>
            <w:vAlign w:val="center"/>
          </w:tcPr>
          <w:p w14:paraId="064523E8">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w:t>
            </w:r>
          </w:p>
          <w:p w14:paraId="7356CDD9">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w:t>
            </w:r>
          </w:p>
        </w:tc>
        <w:tc>
          <w:tcPr>
            <w:tcW w:w="1160" w:type="dxa"/>
            <w:vAlign w:val="center"/>
          </w:tcPr>
          <w:p w14:paraId="2539DE89">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分</w:t>
            </w:r>
          </w:p>
        </w:tc>
        <w:tc>
          <w:tcPr>
            <w:tcW w:w="4251" w:type="dxa"/>
            <w:vAlign w:val="center"/>
          </w:tcPr>
          <w:p w14:paraId="6AB937B5">
            <w:pPr>
              <w:spacing w:line="240" w:lineRule="atLeast"/>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满足资格要求且最后报价最低的</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的价格为磋商基准价，按照下列公式计算每个</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的磋商报价得分。</w:t>
            </w:r>
          </w:p>
          <w:p w14:paraId="4D868959">
            <w:pPr>
              <w:spacing w:line="240" w:lineRule="atLeast"/>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磋商报价得分=（磋商基准价/最后磋商报价）×价格权值×100</w:t>
            </w:r>
          </w:p>
        </w:tc>
        <w:tc>
          <w:tcPr>
            <w:tcW w:w="2060" w:type="dxa"/>
            <w:vAlign w:val="center"/>
          </w:tcPr>
          <w:p w14:paraId="7930AEF5">
            <w:pPr>
              <w:spacing w:line="240" w:lineRule="atLeast"/>
              <w:ind w:left="-3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计算结果保留两位小数，第三位四舍五入。</w:t>
            </w:r>
          </w:p>
        </w:tc>
      </w:tr>
      <w:tr w14:paraId="1A19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96" w:type="dxa"/>
            <w:vMerge w:val="restart"/>
            <w:vAlign w:val="center"/>
          </w:tcPr>
          <w:p w14:paraId="51C2120E">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230" w:type="dxa"/>
            <w:vMerge w:val="restart"/>
            <w:vAlign w:val="center"/>
          </w:tcPr>
          <w:p w14:paraId="2CB2D651">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服务</w:t>
            </w:r>
            <w:r>
              <w:rPr>
                <w:rFonts w:hint="eastAsia" w:ascii="方正仿宋_GBK" w:hAnsi="方正仿宋_GBK" w:eastAsia="方正仿宋_GBK" w:cs="方正仿宋_GBK"/>
                <w:color w:val="auto"/>
                <w:sz w:val="21"/>
                <w:szCs w:val="21"/>
                <w:highlight w:val="none"/>
              </w:rPr>
              <w:t>部分</w:t>
            </w:r>
          </w:p>
          <w:p w14:paraId="2631DA2E">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50</w:t>
            </w:r>
            <w:r>
              <w:rPr>
                <w:rFonts w:hint="eastAsia" w:ascii="方正仿宋_GBK" w:hAnsi="方正仿宋_GBK" w:eastAsia="方正仿宋_GBK" w:cs="方正仿宋_GBK"/>
                <w:color w:val="auto"/>
                <w:sz w:val="21"/>
                <w:szCs w:val="21"/>
                <w:highlight w:val="none"/>
              </w:rPr>
              <w:t>%）</w:t>
            </w:r>
          </w:p>
        </w:tc>
        <w:tc>
          <w:tcPr>
            <w:tcW w:w="1160" w:type="dxa"/>
            <w:vMerge w:val="restart"/>
            <w:vAlign w:val="center"/>
          </w:tcPr>
          <w:p w14:paraId="10068358">
            <w:pPr>
              <w:adjustRightInd w:val="0"/>
              <w:snapToGrid w:val="0"/>
              <w:spacing w:line="320" w:lineRule="exact"/>
              <w:jc w:val="both"/>
              <w:rPr>
                <w:rFonts w:hint="eastAsia" w:ascii="方正仿宋_GBK" w:hAnsi="方正仿宋_GBK" w:eastAsia="方正仿宋_GBK" w:cs="方正仿宋_GBK"/>
                <w:b w:val="0"/>
                <w:bCs/>
                <w:color w:val="auto"/>
                <w:sz w:val="21"/>
                <w:szCs w:val="21"/>
                <w:highlight w:val="none"/>
                <w:lang w:eastAsia="zh-CN"/>
              </w:rPr>
            </w:pPr>
            <w:r>
              <w:rPr>
                <w:rFonts w:hint="eastAsia" w:ascii="方正仿宋_GBK" w:hAnsi="方正仿宋_GBK" w:eastAsia="方正仿宋_GBK" w:cs="方正仿宋_GBK"/>
                <w:b w:val="0"/>
                <w:bCs/>
                <w:color w:val="auto"/>
                <w:sz w:val="21"/>
                <w:szCs w:val="21"/>
                <w:highlight w:val="none"/>
                <w:lang w:eastAsia="zh-CN"/>
              </w:rPr>
              <w:t>服务</w:t>
            </w:r>
          </w:p>
          <w:p w14:paraId="3A99F2E1">
            <w:pPr>
              <w:adjustRightInd w:val="0"/>
              <w:snapToGrid w:val="0"/>
              <w:spacing w:line="320" w:lineRule="exact"/>
              <w:jc w:val="both"/>
              <w:rPr>
                <w:rFonts w:hint="eastAsia" w:ascii="方正仿宋_GBK" w:hAnsi="方正仿宋_GBK" w:eastAsia="方正仿宋_GBK" w:cs="方正仿宋_GBK"/>
                <w:b w:val="0"/>
                <w:bCs/>
                <w:color w:val="auto"/>
                <w:sz w:val="21"/>
                <w:szCs w:val="21"/>
                <w:highlight w:val="none"/>
                <w:lang w:eastAsia="zh-CN"/>
              </w:rPr>
            </w:pPr>
            <w:r>
              <w:rPr>
                <w:rFonts w:hint="eastAsia" w:ascii="方正仿宋_GBK" w:hAnsi="方正仿宋_GBK" w:eastAsia="方正仿宋_GBK" w:cs="方正仿宋_GBK"/>
                <w:b w:val="0"/>
                <w:bCs/>
                <w:color w:val="auto"/>
                <w:sz w:val="21"/>
                <w:szCs w:val="21"/>
                <w:highlight w:val="none"/>
                <w:lang w:eastAsia="zh-CN"/>
              </w:rPr>
              <w:t>方案</w:t>
            </w:r>
          </w:p>
          <w:p w14:paraId="2F6A56A5">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val="0"/>
                <w:bCs/>
                <w:color w:val="auto"/>
                <w:sz w:val="21"/>
                <w:szCs w:val="21"/>
                <w:highlight w:val="none"/>
                <w:lang w:eastAsia="zh-CN"/>
              </w:rPr>
              <w:t>（</w:t>
            </w:r>
            <w:r>
              <w:rPr>
                <w:rFonts w:hint="eastAsia" w:ascii="方正仿宋_GBK" w:hAnsi="方正仿宋_GBK" w:eastAsia="方正仿宋_GBK" w:cs="方正仿宋_GBK"/>
                <w:b w:val="0"/>
                <w:bCs/>
                <w:color w:val="auto"/>
                <w:sz w:val="21"/>
                <w:szCs w:val="21"/>
                <w:highlight w:val="none"/>
                <w:lang w:val="en-US" w:eastAsia="zh-CN"/>
              </w:rPr>
              <w:t>50</w:t>
            </w:r>
            <w:r>
              <w:rPr>
                <w:rFonts w:hint="eastAsia" w:ascii="方正仿宋_GBK" w:hAnsi="方正仿宋_GBK" w:eastAsia="方正仿宋_GBK" w:cs="方正仿宋_GBK"/>
                <w:b w:val="0"/>
                <w:bCs/>
                <w:color w:val="auto"/>
                <w:sz w:val="21"/>
                <w:szCs w:val="21"/>
                <w:highlight w:val="none"/>
                <w:lang w:eastAsia="zh-CN"/>
              </w:rPr>
              <w:t>分）</w:t>
            </w:r>
          </w:p>
        </w:tc>
        <w:tc>
          <w:tcPr>
            <w:tcW w:w="4251" w:type="dxa"/>
            <w:vAlign w:val="center"/>
          </w:tcPr>
          <w:p w14:paraId="71EB854E">
            <w:pPr>
              <w:jc w:val="both"/>
              <w:rPr>
                <w:rFonts w:hint="eastAsia" w:ascii="方正仿宋_GBK" w:hAnsi="方正仿宋_GBK" w:eastAsia="方正仿宋_GBK" w:cs="方正仿宋_GBK"/>
                <w:b w:val="0"/>
                <w:bCs/>
                <w:color w:val="auto"/>
                <w:sz w:val="21"/>
                <w:szCs w:val="21"/>
                <w:highlight w:val="none"/>
                <w:lang w:val="zh-CN"/>
              </w:rPr>
            </w:pPr>
            <w:r>
              <w:rPr>
                <w:rFonts w:hint="eastAsia" w:ascii="方正仿宋_GBK" w:hAnsi="方正仿宋_GBK" w:eastAsia="方正仿宋_GBK" w:cs="方正仿宋_GBK"/>
                <w:b w:val="0"/>
                <w:bCs/>
                <w:color w:val="auto"/>
                <w:sz w:val="21"/>
                <w:szCs w:val="21"/>
                <w:highlight w:val="none"/>
                <w:lang w:val="zh-CN"/>
              </w:rPr>
              <w:t>1. 项目的理解（1</w:t>
            </w:r>
            <w:r>
              <w:rPr>
                <w:rFonts w:hint="eastAsia" w:ascii="方正仿宋_GBK" w:hAnsi="方正仿宋_GBK" w:eastAsia="方正仿宋_GBK" w:cs="方正仿宋_GBK"/>
                <w:b w:val="0"/>
                <w:bCs/>
                <w:color w:val="auto"/>
                <w:sz w:val="21"/>
                <w:szCs w:val="21"/>
                <w:highlight w:val="none"/>
                <w:lang w:val="en-US" w:eastAsia="zh-CN"/>
              </w:rPr>
              <w:t>5</w:t>
            </w:r>
            <w:r>
              <w:rPr>
                <w:rFonts w:hint="eastAsia" w:ascii="方正仿宋_GBK" w:hAnsi="方正仿宋_GBK" w:eastAsia="方正仿宋_GBK" w:cs="方正仿宋_GBK"/>
                <w:b w:val="0"/>
                <w:bCs/>
                <w:color w:val="auto"/>
                <w:sz w:val="21"/>
                <w:szCs w:val="21"/>
                <w:highlight w:val="none"/>
                <w:lang w:val="zh-CN"/>
              </w:rPr>
              <w:t>分）</w:t>
            </w:r>
          </w:p>
          <w:p w14:paraId="2B60FE9A">
            <w:pPr>
              <w:jc w:val="both"/>
              <w:rPr>
                <w:rFonts w:hint="eastAsia" w:ascii="方正仿宋_GBK" w:hAnsi="方正仿宋_GBK" w:eastAsia="方正仿宋_GBK" w:cs="方正仿宋_GBK"/>
                <w:b w:val="0"/>
                <w:bCs/>
                <w:color w:val="auto"/>
                <w:sz w:val="21"/>
                <w:szCs w:val="21"/>
                <w:highlight w:val="none"/>
                <w:lang w:val="zh-CN"/>
              </w:rPr>
            </w:pPr>
            <w:r>
              <w:rPr>
                <w:rFonts w:hint="eastAsia" w:ascii="方正仿宋_GBK" w:hAnsi="方正仿宋_GBK" w:eastAsia="方正仿宋_GBK" w:cs="方正仿宋_GBK"/>
                <w:b w:val="0"/>
                <w:bCs/>
                <w:color w:val="auto"/>
                <w:sz w:val="21"/>
                <w:szCs w:val="21"/>
                <w:highlight w:val="none"/>
                <w:lang w:val="en-US" w:eastAsia="zh-CN"/>
              </w:rPr>
              <w:t>供应商根据磋商文件要求</w:t>
            </w:r>
            <w:r>
              <w:rPr>
                <w:rFonts w:hint="eastAsia" w:ascii="方正仿宋_GBK" w:hAnsi="方正仿宋_GBK" w:eastAsia="方正仿宋_GBK" w:cs="方正仿宋_GBK"/>
                <w:b w:val="0"/>
                <w:bCs/>
                <w:color w:val="auto"/>
                <w:sz w:val="21"/>
                <w:szCs w:val="21"/>
                <w:highlight w:val="none"/>
                <w:lang w:val="zh-CN"/>
              </w:rPr>
              <w:t>对本项目的理解进行论述，包括但不限于工作背景、工作目标、工作范围、工作内容、技术标准、区域概况、主要技术指标的理解</w:t>
            </w:r>
            <w:r>
              <w:rPr>
                <w:rFonts w:hint="eastAsia" w:ascii="方正仿宋_GBK" w:hAnsi="方正仿宋_GBK" w:eastAsia="方正仿宋_GBK" w:cs="方正仿宋_GBK"/>
                <w:b w:val="0"/>
                <w:bCs/>
                <w:color w:val="auto"/>
                <w:sz w:val="21"/>
                <w:szCs w:val="21"/>
                <w:highlight w:val="none"/>
                <w:lang w:val="en-US" w:eastAsia="zh-CN"/>
              </w:rPr>
              <w:t>。</w:t>
            </w:r>
          </w:p>
          <w:p w14:paraId="24B4D4B8">
            <w:pPr>
              <w:jc w:val="both"/>
              <w:rPr>
                <w:rFonts w:hint="eastAsia" w:ascii="方正仿宋_GBK" w:hAnsi="方正仿宋_GBK" w:eastAsia="方正仿宋_GBK" w:cs="方正仿宋_GBK"/>
                <w:b w:val="0"/>
                <w:bCs/>
                <w:color w:val="auto"/>
                <w:sz w:val="21"/>
                <w:szCs w:val="21"/>
                <w:highlight w:val="none"/>
                <w:lang w:val="zh-CN" w:eastAsia="zh-CN"/>
              </w:rPr>
            </w:pPr>
            <w:r>
              <w:rPr>
                <w:rFonts w:hint="eastAsia" w:ascii="方正仿宋_GBK" w:hAnsi="方正仿宋_GBK" w:eastAsia="方正仿宋_GBK" w:cs="方正仿宋_GBK"/>
                <w:b w:val="0"/>
                <w:bCs/>
                <w:color w:val="auto"/>
                <w:sz w:val="21"/>
                <w:szCs w:val="21"/>
                <w:highlight w:val="none"/>
                <w:lang w:val="zh-CN" w:eastAsia="zh-CN"/>
              </w:rPr>
              <w:t>方案内容不存在瑕疵，得</w:t>
            </w:r>
            <w:r>
              <w:rPr>
                <w:rFonts w:hint="eastAsia" w:ascii="方正仿宋_GBK" w:hAnsi="方正仿宋_GBK" w:eastAsia="方正仿宋_GBK" w:cs="方正仿宋_GBK"/>
                <w:b w:val="0"/>
                <w:bCs/>
                <w:color w:val="auto"/>
                <w:sz w:val="21"/>
                <w:szCs w:val="21"/>
                <w:highlight w:val="none"/>
                <w:lang w:val="en-US" w:eastAsia="zh-CN"/>
              </w:rPr>
              <w:t>15</w:t>
            </w:r>
            <w:r>
              <w:rPr>
                <w:rFonts w:hint="eastAsia" w:ascii="方正仿宋_GBK" w:hAnsi="方正仿宋_GBK" w:eastAsia="方正仿宋_GBK" w:cs="方正仿宋_GBK"/>
                <w:b w:val="0"/>
                <w:bCs/>
                <w:color w:val="auto"/>
                <w:sz w:val="21"/>
                <w:szCs w:val="21"/>
                <w:highlight w:val="none"/>
                <w:lang w:val="zh-CN" w:eastAsia="zh-CN"/>
              </w:rPr>
              <w:t>分；</w:t>
            </w:r>
          </w:p>
          <w:p w14:paraId="3ADC2241">
            <w:pPr>
              <w:jc w:val="both"/>
              <w:rPr>
                <w:rFonts w:hint="eastAsia" w:ascii="方正仿宋_GBK" w:hAnsi="方正仿宋_GBK" w:eastAsia="方正仿宋_GBK" w:cs="方正仿宋_GBK"/>
                <w:b w:val="0"/>
                <w:bCs/>
                <w:color w:val="auto"/>
                <w:sz w:val="21"/>
                <w:szCs w:val="21"/>
                <w:highlight w:val="none"/>
                <w:lang w:val="zh-CN" w:eastAsia="zh-CN"/>
              </w:rPr>
            </w:pPr>
            <w:r>
              <w:rPr>
                <w:rFonts w:hint="eastAsia" w:ascii="方正仿宋_GBK" w:hAnsi="方正仿宋_GBK" w:eastAsia="方正仿宋_GBK" w:cs="方正仿宋_GBK"/>
                <w:b w:val="0"/>
                <w:bCs/>
                <w:color w:val="auto"/>
                <w:sz w:val="21"/>
                <w:szCs w:val="21"/>
                <w:highlight w:val="none"/>
                <w:lang w:val="zh-CN" w:eastAsia="zh-CN"/>
              </w:rPr>
              <w:t>方案内容存在1处瑕疵，得</w:t>
            </w:r>
            <w:r>
              <w:rPr>
                <w:rFonts w:hint="eastAsia" w:ascii="方正仿宋_GBK" w:hAnsi="方正仿宋_GBK" w:eastAsia="方正仿宋_GBK" w:cs="方正仿宋_GBK"/>
                <w:b w:val="0"/>
                <w:bCs/>
                <w:color w:val="auto"/>
                <w:sz w:val="21"/>
                <w:szCs w:val="21"/>
                <w:highlight w:val="none"/>
                <w:lang w:val="en-US" w:eastAsia="zh-CN"/>
              </w:rPr>
              <w:t>10</w:t>
            </w:r>
            <w:r>
              <w:rPr>
                <w:rFonts w:hint="eastAsia" w:ascii="方正仿宋_GBK" w:hAnsi="方正仿宋_GBK" w:eastAsia="方正仿宋_GBK" w:cs="方正仿宋_GBK"/>
                <w:b w:val="0"/>
                <w:bCs/>
                <w:color w:val="auto"/>
                <w:sz w:val="21"/>
                <w:szCs w:val="21"/>
                <w:highlight w:val="none"/>
                <w:lang w:val="zh-CN" w:eastAsia="zh-CN"/>
              </w:rPr>
              <w:t>分；</w:t>
            </w:r>
          </w:p>
          <w:p w14:paraId="4CD53417">
            <w:pPr>
              <w:jc w:val="both"/>
              <w:rPr>
                <w:rFonts w:hint="eastAsia" w:ascii="方正仿宋_GBK" w:hAnsi="方正仿宋_GBK" w:eastAsia="方正仿宋_GBK" w:cs="方正仿宋_GBK"/>
                <w:b w:val="0"/>
                <w:bCs/>
                <w:color w:val="auto"/>
                <w:sz w:val="21"/>
                <w:szCs w:val="21"/>
                <w:highlight w:val="none"/>
                <w:lang w:val="zh-CN" w:eastAsia="zh-CN"/>
              </w:rPr>
            </w:pPr>
            <w:r>
              <w:rPr>
                <w:rFonts w:hint="eastAsia" w:ascii="方正仿宋_GBK" w:hAnsi="方正仿宋_GBK" w:eastAsia="方正仿宋_GBK" w:cs="方正仿宋_GBK"/>
                <w:b w:val="0"/>
                <w:bCs/>
                <w:color w:val="auto"/>
                <w:sz w:val="21"/>
                <w:szCs w:val="21"/>
                <w:highlight w:val="none"/>
                <w:lang w:val="zh-CN" w:eastAsia="zh-CN"/>
              </w:rPr>
              <w:t>方案内容存在2处瑕疵得</w:t>
            </w:r>
            <w:r>
              <w:rPr>
                <w:rFonts w:hint="eastAsia" w:ascii="方正仿宋_GBK" w:hAnsi="方正仿宋_GBK" w:eastAsia="方正仿宋_GBK" w:cs="方正仿宋_GBK"/>
                <w:b w:val="0"/>
                <w:bCs/>
                <w:color w:val="auto"/>
                <w:sz w:val="21"/>
                <w:szCs w:val="21"/>
                <w:highlight w:val="none"/>
                <w:lang w:val="en-US" w:eastAsia="zh-CN"/>
              </w:rPr>
              <w:t>5</w:t>
            </w:r>
            <w:r>
              <w:rPr>
                <w:rFonts w:hint="eastAsia" w:ascii="方正仿宋_GBK" w:hAnsi="方正仿宋_GBK" w:eastAsia="方正仿宋_GBK" w:cs="方正仿宋_GBK"/>
                <w:b w:val="0"/>
                <w:bCs/>
                <w:color w:val="auto"/>
                <w:sz w:val="21"/>
                <w:szCs w:val="21"/>
                <w:highlight w:val="none"/>
                <w:lang w:val="zh-CN" w:eastAsia="zh-CN"/>
              </w:rPr>
              <w:t>分；</w:t>
            </w:r>
          </w:p>
          <w:p w14:paraId="5A3BA18A">
            <w:pPr>
              <w:jc w:val="both"/>
              <w:rPr>
                <w:rFonts w:hint="eastAsia" w:ascii="方正仿宋_GBK" w:hAnsi="方正仿宋_GBK" w:eastAsia="方正仿宋_GBK" w:cs="方正仿宋_GBK"/>
                <w:b w:val="0"/>
                <w:bCs/>
                <w:color w:val="auto"/>
                <w:sz w:val="21"/>
                <w:szCs w:val="21"/>
                <w:highlight w:val="none"/>
                <w:lang w:val="zh-CN" w:eastAsia="zh-CN"/>
              </w:rPr>
            </w:pPr>
            <w:r>
              <w:rPr>
                <w:rFonts w:hint="eastAsia" w:ascii="方正仿宋_GBK" w:hAnsi="方正仿宋_GBK" w:eastAsia="方正仿宋_GBK" w:cs="方正仿宋_GBK"/>
                <w:b w:val="0"/>
                <w:bCs/>
                <w:color w:val="auto"/>
                <w:sz w:val="21"/>
                <w:szCs w:val="21"/>
                <w:highlight w:val="none"/>
                <w:lang w:val="zh-CN" w:eastAsia="zh-CN"/>
              </w:rPr>
              <w:t>方案内容存在</w:t>
            </w:r>
            <w:r>
              <w:rPr>
                <w:rFonts w:hint="eastAsia" w:ascii="方正仿宋_GBK" w:hAnsi="方正仿宋_GBK" w:eastAsia="方正仿宋_GBK" w:cs="方正仿宋_GBK"/>
                <w:b w:val="0"/>
                <w:bCs/>
                <w:color w:val="auto"/>
                <w:sz w:val="21"/>
                <w:szCs w:val="21"/>
                <w:highlight w:val="none"/>
                <w:lang w:val="en-US" w:eastAsia="zh-CN"/>
              </w:rPr>
              <w:t>3</w:t>
            </w:r>
            <w:r>
              <w:rPr>
                <w:rFonts w:hint="eastAsia" w:ascii="方正仿宋_GBK" w:hAnsi="方正仿宋_GBK" w:eastAsia="方正仿宋_GBK" w:cs="方正仿宋_GBK"/>
                <w:b w:val="0"/>
                <w:bCs/>
                <w:color w:val="auto"/>
                <w:sz w:val="21"/>
                <w:szCs w:val="21"/>
                <w:highlight w:val="none"/>
                <w:lang w:val="zh-CN" w:eastAsia="zh-CN"/>
              </w:rPr>
              <w:t>处瑕疵得</w:t>
            </w:r>
            <w:r>
              <w:rPr>
                <w:rFonts w:hint="eastAsia" w:ascii="方正仿宋_GBK" w:hAnsi="方正仿宋_GBK" w:eastAsia="方正仿宋_GBK" w:cs="方正仿宋_GBK"/>
                <w:b w:val="0"/>
                <w:bCs/>
                <w:color w:val="auto"/>
                <w:sz w:val="21"/>
                <w:szCs w:val="21"/>
                <w:highlight w:val="none"/>
                <w:lang w:val="en-US" w:eastAsia="zh-CN"/>
              </w:rPr>
              <w:t>1</w:t>
            </w:r>
            <w:r>
              <w:rPr>
                <w:rFonts w:hint="eastAsia" w:ascii="方正仿宋_GBK" w:hAnsi="方正仿宋_GBK" w:eastAsia="方正仿宋_GBK" w:cs="方正仿宋_GBK"/>
                <w:b w:val="0"/>
                <w:bCs/>
                <w:color w:val="auto"/>
                <w:sz w:val="21"/>
                <w:szCs w:val="21"/>
                <w:highlight w:val="none"/>
                <w:lang w:val="zh-CN" w:eastAsia="zh-CN"/>
              </w:rPr>
              <w:t>分；</w:t>
            </w:r>
          </w:p>
          <w:p w14:paraId="0D9570B3">
            <w:pPr>
              <w:spacing w:line="0" w:lineRule="atLeast"/>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val="0"/>
                <w:bCs/>
                <w:color w:val="auto"/>
                <w:sz w:val="21"/>
                <w:szCs w:val="21"/>
                <w:highlight w:val="none"/>
                <w:lang w:val="zh-CN"/>
              </w:rPr>
              <w:t>方案内容存在</w:t>
            </w:r>
            <w:r>
              <w:rPr>
                <w:rFonts w:hint="eastAsia" w:ascii="方正仿宋_GBK" w:hAnsi="方正仿宋_GBK" w:eastAsia="方正仿宋_GBK" w:cs="方正仿宋_GBK"/>
                <w:b w:val="0"/>
                <w:bCs/>
                <w:color w:val="auto"/>
                <w:sz w:val="21"/>
                <w:szCs w:val="21"/>
                <w:highlight w:val="none"/>
                <w:lang w:val="en-US" w:eastAsia="zh-CN"/>
              </w:rPr>
              <w:t>4</w:t>
            </w:r>
            <w:r>
              <w:rPr>
                <w:rFonts w:hint="eastAsia" w:ascii="方正仿宋_GBK" w:hAnsi="方正仿宋_GBK" w:eastAsia="方正仿宋_GBK" w:cs="方正仿宋_GBK"/>
                <w:b w:val="0"/>
                <w:bCs/>
                <w:color w:val="auto"/>
                <w:sz w:val="21"/>
                <w:szCs w:val="21"/>
                <w:highlight w:val="none"/>
                <w:lang w:val="zh-CN"/>
              </w:rPr>
              <w:t>处及以上瑕疵或未提供方案得0分。</w:t>
            </w:r>
          </w:p>
        </w:tc>
        <w:tc>
          <w:tcPr>
            <w:tcW w:w="2060" w:type="dxa"/>
            <w:vMerge w:val="restart"/>
            <w:vAlign w:val="center"/>
          </w:tcPr>
          <w:p w14:paraId="23CC2174">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1.提供方案（格式自定）</w:t>
            </w:r>
          </w:p>
          <w:p w14:paraId="6A2ECA5B">
            <w:pPr>
              <w:spacing w:line="240" w:lineRule="atLeast"/>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val="0"/>
                <w:bCs/>
                <w:color w:val="auto"/>
                <w:sz w:val="21"/>
                <w:szCs w:val="21"/>
                <w:highlight w:val="none"/>
                <w:lang w:val="en-US" w:eastAsia="zh-CN"/>
              </w:rPr>
              <w:t>2.本项内容中所称的“瑕疵”指方案内容缺项、内容表述不完整、缺少任意一项内容的针对性描述分析或缺少关键分析点，方案内容表述前后矛盾、无连贯性，内容存在逻辑漏洞、常识错误、科学原理错误、措施安排并不适用本项目特性或非专门针对本项目制定、方案中提出的措施举措不利于本项目目标的实现、现有技术条件下不可能出现的情形等任意一种情形</w:t>
            </w:r>
            <w:ins w:id="31" w:author="kylin" w:date="2026-06-18T11:05:04Z">
              <w:r>
                <w:rPr>
                  <w:rFonts w:hint="eastAsia" w:ascii="方正仿宋_GBK" w:hAnsi="方正仿宋_GBK" w:eastAsia="方正仿宋_GBK" w:cs="方正仿宋_GBK"/>
                  <w:b w:val="0"/>
                  <w:bCs/>
                  <w:color w:val="auto"/>
                  <w:sz w:val="21"/>
                  <w:szCs w:val="21"/>
                  <w:highlight w:val="none"/>
                  <w:lang w:val="en-US" w:eastAsia="zh-CN"/>
                </w:rPr>
                <w:t>。</w:t>
              </w:r>
            </w:ins>
          </w:p>
        </w:tc>
      </w:tr>
      <w:tr w14:paraId="6E58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596" w:type="dxa"/>
            <w:vMerge w:val="continue"/>
            <w:vAlign w:val="center"/>
          </w:tcPr>
          <w:p w14:paraId="02FE3FE1">
            <w:pPr>
              <w:spacing w:line="240" w:lineRule="atLeast"/>
              <w:jc w:val="both"/>
              <w:rPr>
                <w:rFonts w:hint="eastAsia" w:ascii="方正仿宋_GBK" w:hAnsi="方正仿宋_GBK" w:eastAsia="方正仿宋_GBK" w:cs="方正仿宋_GBK"/>
                <w:color w:val="auto"/>
                <w:sz w:val="21"/>
                <w:szCs w:val="21"/>
                <w:highlight w:val="none"/>
              </w:rPr>
            </w:pPr>
          </w:p>
        </w:tc>
        <w:tc>
          <w:tcPr>
            <w:tcW w:w="1230" w:type="dxa"/>
            <w:vMerge w:val="continue"/>
            <w:vAlign w:val="center"/>
          </w:tcPr>
          <w:p w14:paraId="1F6E2770">
            <w:pPr>
              <w:spacing w:line="240" w:lineRule="atLeast"/>
              <w:jc w:val="both"/>
              <w:rPr>
                <w:rFonts w:hint="eastAsia" w:ascii="方正仿宋_GBK" w:hAnsi="方正仿宋_GBK" w:eastAsia="方正仿宋_GBK" w:cs="方正仿宋_GBK"/>
                <w:color w:val="auto"/>
                <w:sz w:val="21"/>
                <w:szCs w:val="21"/>
                <w:highlight w:val="none"/>
              </w:rPr>
            </w:pPr>
          </w:p>
        </w:tc>
        <w:tc>
          <w:tcPr>
            <w:tcW w:w="1160" w:type="dxa"/>
            <w:vMerge w:val="continue"/>
            <w:vAlign w:val="center"/>
          </w:tcPr>
          <w:p w14:paraId="4C45356A">
            <w:pPr>
              <w:spacing w:line="240" w:lineRule="atLeast"/>
              <w:jc w:val="both"/>
              <w:rPr>
                <w:rFonts w:hint="eastAsia" w:ascii="方正仿宋_GBK" w:hAnsi="方正仿宋_GBK" w:eastAsia="方正仿宋_GBK" w:cs="方正仿宋_GBK"/>
                <w:color w:val="auto"/>
                <w:sz w:val="21"/>
                <w:szCs w:val="21"/>
                <w:highlight w:val="none"/>
              </w:rPr>
            </w:pPr>
          </w:p>
        </w:tc>
        <w:tc>
          <w:tcPr>
            <w:tcW w:w="4251" w:type="dxa"/>
            <w:vAlign w:val="center"/>
          </w:tcPr>
          <w:p w14:paraId="6BFFD5BA">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2.技术方案（10分）</w:t>
            </w:r>
          </w:p>
          <w:p w14:paraId="630A14CE">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供应商根据磋商文件要求提供</w:t>
            </w:r>
            <w:r>
              <w:rPr>
                <w:rFonts w:hint="eastAsia" w:ascii="方正仿宋_GBK" w:hAnsi="方正仿宋_GBK" w:eastAsia="方正仿宋_GBK" w:cs="方正仿宋_GBK"/>
                <w:b w:val="0"/>
                <w:bCs/>
                <w:color w:val="auto"/>
                <w:sz w:val="21"/>
                <w:szCs w:val="21"/>
                <w:highlight w:val="none"/>
                <w:lang w:val="zh-CN" w:eastAsia="zh-CN"/>
              </w:rPr>
              <w:t>技术方案，包括但不限于总体技术路线、工作准备、工作实施、质量控制等</w:t>
            </w:r>
            <w:r>
              <w:rPr>
                <w:rFonts w:hint="eastAsia" w:ascii="方正仿宋_GBK" w:hAnsi="方正仿宋_GBK" w:eastAsia="方正仿宋_GBK" w:cs="方正仿宋_GBK"/>
                <w:b w:val="0"/>
                <w:bCs/>
                <w:color w:val="auto"/>
                <w:sz w:val="21"/>
                <w:szCs w:val="21"/>
                <w:highlight w:val="none"/>
                <w:lang w:val="en-US" w:eastAsia="zh-CN"/>
              </w:rPr>
              <w:t>。</w:t>
            </w:r>
          </w:p>
          <w:p w14:paraId="3B43C139">
            <w:pPr>
              <w:jc w:val="both"/>
              <w:rPr>
                <w:rFonts w:hint="eastAsia" w:ascii="方正仿宋_GBK" w:hAnsi="方正仿宋_GBK" w:eastAsia="方正仿宋_GBK" w:cs="方正仿宋_GBK"/>
                <w:b w:val="0"/>
                <w:bCs/>
                <w:color w:val="auto"/>
                <w:sz w:val="21"/>
                <w:szCs w:val="21"/>
                <w:highlight w:val="none"/>
                <w:lang w:val="zh-CN" w:eastAsia="zh-CN"/>
              </w:rPr>
            </w:pPr>
            <w:r>
              <w:rPr>
                <w:rFonts w:hint="eastAsia" w:ascii="方正仿宋_GBK" w:hAnsi="方正仿宋_GBK" w:eastAsia="方正仿宋_GBK" w:cs="方正仿宋_GBK"/>
                <w:b w:val="0"/>
                <w:bCs/>
                <w:color w:val="auto"/>
                <w:sz w:val="21"/>
                <w:szCs w:val="21"/>
                <w:highlight w:val="none"/>
                <w:lang w:val="zh-CN" w:eastAsia="zh-CN"/>
              </w:rPr>
              <w:t>方案内容不存在瑕疵，得</w:t>
            </w:r>
            <w:r>
              <w:rPr>
                <w:rFonts w:hint="eastAsia" w:ascii="方正仿宋_GBK" w:hAnsi="方正仿宋_GBK" w:eastAsia="方正仿宋_GBK" w:cs="方正仿宋_GBK"/>
                <w:b w:val="0"/>
                <w:bCs/>
                <w:color w:val="auto"/>
                <w:sz w:val="21"/>
                <w:szCs w:val="21"/>
                <w:highlight w:val="none"/>
                <w:lang w:val="en-US" w:eastAsia="zh-CN"/>
              </w:rPr>
              <w:t>10</w:t>
            </w:r>
            <w:r>
              <w:rPr>
                <w:rFonts w:hint="eastAsia" w:ascii="方正仿宋_GBK" w:hAnsi="方正仿宋_GBK" w:eastAsia="方正仿宋_GBK" w:cs="方正仿宋_GBK"/>
                <w:b w:val="0"/>
                <w:bCs/>
                <w:color w:val="auto"/>
                <w:sz w:val="21"/>
                <w:szCs w:val="21"/>
                <w:highlight w:val="none"/>
                <w:lang w:val="zh-CN" w:eastAsia="zh-CN"/>
              </w:rPr>
              <w:t>分；</w:t>
            </w:r>
          </w:p>
          <w:p w14:paraId="3072A34A">
            <w:pPr>
              <w:jc w:val="both"/>
              <w:rPr>
                <w:rFonts w:hint="eastAsia" w:ascii="方正仿宋_GBK" w:hAnsi="方正仿宋_GBK" w:eastAsia="方正仿宋_GBK" w:cs="方正仿宋_GBK"/>
                <w:b w:val="0"/>
                <w:bCs/>
                <w:color w:val="auto"/>
                <w:sz w:val="21"/>
                <w:szCs w:val="21"/>
                <w:highlight w:val="none"/>
                <w:lang w:val="zh-CN" w:eastAsia="zh-CN"/>
              </w:rPr>
            </w:pPr>
            <w:r>
              <w:rPr>
                <w:rFonts w:hint="eastAsia" w:ascii="方正仿宋_GBK" w:hAnsi="方正仿宋_GBK" w:eastAsia="方正仿宋_GBK" w:cs="方正仿宋_GBK"/>
                <w:b w:val="0"/>
                <w:bCs/>
                <w:color w:val="auto"/>
                <w:sz w:val="21"/>
                <w:szCs w:val="21"/>
                <w:highlight w:val="none"/>
                <w:lang w:val="zh-CN" w:eastAsia="zh-CN"/>
              </w:rPr>
              <w:t>方案内容存在1处瑕疵，得</w:t>
            </w:r>
            <w:r>
              <w:rPr>
                <w:rFonts w:hint="eastAsia" w:ascii="方正仿宋_GBK" w:hAnsi="方正仿宋_GBK" w:eastAsia="方正仿宋_GBK" w:cs="方正仿宋_GBK"/>
                <w:b w:val="0"/>
                <w:bCs/>
                <w:color w:val="auto"/>
                <w:sz w:val="21"/>
                <w:szCs w:val="21"/>
                <w:highlight w:val="none"/>
                <w:lang w:val="en-US" w:eastAsia="zh-CN"/>
              </w:rPr>
              <w:t>7</w:t>
            </w:r>
            <w:r>
              <w:rPr>
                <w:rFonts w:hint="eastAsia" w:ascii="方正仿宋_GBK" w:hAnsi="方正仿宋_GBK" w:eastAsia="方正仿宋_GBK" w:cs="方正仿宋_GBK"/>
                <w:b w:val="0"/>
                <w:bCs/>
                <w:color w:val="auto"/>
                <w:sz w:val="21"/>
                <w:szCs w:val="21"/>
                <w:highlight w:val="none"/>
                <w:lang w:val="zh-CN" w:eastAsia="zh-CN"/>
              </w:rPr>
              <w:t>分；</w:t>
            </w:r>
          </w:p>
          <w:p w14:paraId="03F62893">
            <w:pPr>
              <w:jc w:val="both"/>
              <w:rPr>
                <w:rFonts w:hint="eastAsia" w:ascii="方正仿宋_GBK" w:hAnsi="方正仿宋_GBK" w:eastAsia="方正仿宋_GBK" w:cs="方正仿宋_GBK"/>
                <w:b w:val="0"/>
                <w:bCs/>
                <w:color w:val="auto"/>
                <w:sz w:val="21"/>
                <w:szCs w:val="21"/>
                <w:highlight w:val="none"/>
                <w:lang w:val="zh-CN" w:eastAsia="zh-CN"/>
              </w:rPr>
            </w:pPr>
            <w:r>
              <w:rPr>
                <w:rFonts w:hint="eastAsia" w:ascii="方正仿宋_GBK" w:hAnsi="方正仿宋_GBK" w:eastAsia="方正仿宋_GBK" w:cs="方正仿宋_GBK"/>
                <w:b w:val="0"/>
                <w:bCs/>
                <w:color w:val="auto"/>
                <w:sz w:val="21"/>
                <w:szCs w:val="21"/>
                <w:highlight w:val="none"/>
                <w:lang w:val="zh-CN" w:eastAsia="zh-CN"/>
              </w:rPr>
              <w:t>方案内容存在2处瑕疵得</w:t>
            </w:r>
            <w:r>
              <w:rPr>
                <w:rFonts w:hint="eastAsia" w:ascii="方正仿宋_GBK" w:hAnsi="方正仿宋_GBK" w:eastAsia="方正仿宋_GBK" w:cs="方正仿宋_GBK"/>
                <w:b w:val="0"/>
                <w:bCs/>
                <w:color w:val="auto"/>
                <w:sz w:val="21"/>
                <w:szCs w:val="21"/>
                <w:highlight w:val="none"/>
                <w:lang w:val="en-US" w:eastAsia="zh-CN"/>
              </w:rPr>
              <w:t>5</w:t>
            </w:r>
            <w:r>
              <w:rPr>
                <w:rFonts w:hint="eastAsia" w:ascii="方正仿宋_GBK" w:hAnsi="方正仿宋_GBK" w:eastAsia="方正仿宋_GBK" w:cs="方正仿宋_GBK"/>
                <w:b w:val="0"/>
                <w:bCs/>
                <w:color w:val="auto"/>
                <w:sz w:val="21"/>
                <w:szCs w:val="21"/>
                <w:highlight w:val="none"/>
                <w:lang w:val="zh-CN" w:eastAsia="zh-CN"/>
              </w:rPr>
              <w:t>分；</w:t>
            </w:r>
          </w:p>
          <w:p w14:paraId="28C3BF39">
            <w:pPr>
              <w:jc w:val="both"/>
              <w:rPr>
                <w:rFonts w:hint="eastAsia" w:ascii="方正仿宋_GBK" w:hAnsi="方正仿宋_GBK" w:eastAsia="方正仿宋_GBK" w:cs="方正仿宋_GBK"/>
                <w:b w:val="0"/>
                <w:bCs/>
                <w:color w:val="auto"/>
                <w:sz w:val="21"/>
                <w:szCs w:val="21"/>
                <w:highlight w:val="none"/>
                <w:lang w:val="zh-CN" w:eastAsia="zh-CN"/>
              </w:rPr>
            </w:pPr>
            <w:r>
              <w:rPr>
                <w:rFonts w:hint="eastAsia" w:ascii="方正仿宋_GBK" w:hAnsi="方正仿宋_GBK" w:eastAsia="方正仿宋_GBK" w:cs="方正仿宋_GBK"/>
                <w:b w:val="0"/>
                <w:bCs/>
                <w:color w:val="auto"/>
                <w:sz w:val="21"/>
                <w:szCs w:val="21"/>
                <w:highlight w:val="none"/>
                <w:lang w:val="zh-CN" w:eastAsia="zh-CN"/>
              </w:rPr>
              <w:t>方案内容存在</w:t>
            </w:r>
            <w:r>
              <w:rPr>
                <w:rFonts w:hint="eastAsia" w:ascii="方正仿宋_GBK" w:hAnsi="方正仿宋_GBK" w:eastAsia="方正仿宋_GBK" w:cs="方正仿宋_GBK"/>
                <w:b w:val="0"/>
                <w:bCs/>
                <w:color w:val="auto"/>
                <w:sz w:val="21"/>
                <w:szCs w:val="21"/>
                <w:highlight w:val="none"/>
                <w:lang w:val="en-US" w:eastAsia="zh-CN"/>
              </w:rPr>
              <w:t>3</w:t>
            </w:r>
            <w:r>
              <w:rPr>
                <w:rFonts w:hint="eastAsia" w:ascii="方正仿宋_GBK" w:hAnsi="方正仿宋_GBK" w:eastAsia="方正仿宋_GBK" w:cs="方正仿宋_GBK"/>
                <w:b w:val="0"/>
                <w:bCs/>
                <w:color w:val="auto"/>
                <w:sz w:val="21"/>
                <w:szCs w:val="21"/>
                <w:highlight w:val="none"/>
                <w:lang w:val="zh-CN" w:eastAsia="zh-CN"/>
              </w:rPr>
              <w:t>处瑕疵得</w:t>
            </w:r>
            <w:r>
              <w:rPr>
                <w:rFonts w:hint="eastAsia" w:ascii="方正仿宋_GBK" w:hAnsi="方正仿宋_GBK" w:eastAsia="方正仿宋_GBK" w:cs="方正仿宋_GBK"/>
                <w:b w:val="0"/>
                <w:bCs/>
                <w:color w:val="auto"/>
                <w:sz w:val="21"/>
                <w:szCs w:val="21"/>
                <w:highlight w:val="none"/>
                <w:lang w:val="en-US" w:eastAsia="zh-CN"/>
              </w:rPr>
              <w:t>1</w:t>
            </w:r>
            <w:r>
              <w:rPr>
                <w:rFonts w:hint="eastAsia" w:ascii="方正仿宋_GBK" w:hAnsi="方正仿宋_GBK" w:eastAsia="方正仿宋_GBK" w:cs="方正仿宋_GBK"/>
                <w:b w:val="0"/>
                <w:bCs/>
                <w:color w:val="auto"/>
                <w:sz w:val="21"/>
                <w:szCs w:val="21"/>
                <w:highlight w:val="none"/>
                <w:lang w:val="zh-CN" w:eastAsia="zh-CN"/>
              </w:rPr>
              <w:t>分；</w:t>
            </w:r>
          </w:p>
          <w:p w14:paraId="4E77ABBC">
            <w:pPr>
              <w:spacing w:line="240" w:lineRule="atLeast"/>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val="0"/>
                <w:bCs/>
                <w:color w:val="auto"/>
                <w:sz w:val="21"/>
                <w:szCs w:val="21"/>
                <w:highlight w:val="none"/>
                <w:lang w:val="zh-CN"/>
              </w:rPr>
              <w:t>方案内容存在</w:t>
            </w:r>
            <w:r>
              <w:rPr>
                <w:rFonts w:hint="eastAsia" w:ascii="方正仿宋_GBK" w:hAnsi="方正仿宋_GBK" w:eastAsia="方正仿宋_GBK" w:cs="方正仿宋_GBK"/>
                <w:b w:val="0"/>
                <w:bCs/>
                <w:color w:val="auto"/>
                <w:sz w:val="21"/>
                <w:szCs w:val="21"/>
                <w:highlight w:val="none"/>
                <w:lang w:val="en-US" w:eastAsia="zh-CN"/>
              </w:rPr>
              <w:t>4</w:t>
            </w:r>
            <w:r>
              <w:rPr>
                <w:rFonts w:hint="eastAsia" w:ascii="方正仿宋_GBK" w:hAnsi="方正仿宋_GBK" w:eastAsia="方正仿宋_GBK" w:cs="方正仿宋_GBK"/>
                <w:b w:val="0"/>
                <w:bCs/>
                <w:color w:val="auto"/>
                <w:sz w:val="21"/>
                <w:szCs w:val="21"/>
                <w:highlight w:val="none"/>
                <w:lang w:val="zh-CN"/>
              </w:rPr>
              <w:t>处及以上瑕疵或未提供方案得0分。</w:t>
            </w:r>
          </w:p>
        </w:tc>
        <w:tc>
          <w:tcPr>
            <w:tcW w:w="2060" w:type="dxa"/>
            <w:vMerge w:val="continue"/>
            <w:vAlign w:val="center"/>
          </w:tcPr>
          <w:p w14:paraId="147FE7FC">
            <w:pPr>
              <w:spacing w:line="240" w:lineRule="atLeast"/>
              <w:jc w:val="both"/>
              <w:rPr>
                <w:rFonts w:hint="eastAsia" w:ascii="方正仿宋_GBK" w:hAnsi="方正仿宋_GBK" w:eastAsia="方正仿宋_GBK" w:cs="方正仿宋_GBK"/>
                <w:color w:val="auto"/>
                <w:sz w:val="21"/>
                <w:szCs w:val="21"/>
                <w:highlight w:val="none"/>
              </w:rPr>
            </w:pPr>
          </w:p>
        </w:tc>
      </w:tr>
      <w:tr w14:paraId="7851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596" w:type="dxa"/>
            <w:vMerge w:val="continue"/>
            <w:vAlign w:val="center"/>
          </w:tcPr>
          <w:p w14:paraId="45B282EF">
            <w:pPr>
              <w:spacing w:line="240" w:lineRule="atLeast"/>
              <w:jc w:val="both"/>
              <w:rPr>
                <w:rFonts w:hint="eastAsia" w:ascii="方正仿宋_GBK" w:hAnsi="方正仿宋_GBK" w:eastAsia="方正仿宋_GBK" w:cs="方正仿宋_GBK"/>
                <w:color w:val="auto"/>
                <w:sz w:val="21"/>
                <w:szCs w:val="21"/>
                <w:highlight w:val="none"/>
              </w:rPr>
            </w:pPr>
          </w:p>
        </w:tc>
        <w:tc>
          <w:tcPr>
            <w:tcW w:w="1230" w:type="dxa"/>
            <w:vMerge w:val="continue"/>
            <w:vAlign w:val="center"/>
          </w:tcPr>
          <w:p w14:paraId="1F17726E">
            <w:pPr>
              <w:spacing w:line="240" w:lineRule="atLeast"/>
              <w:jc w:val="both"/>
              <w:rPr>
                <w:rFonts w:hint="eastAsia" w:ascii="方正仿宋_GBK" w:hAnsi="方正仿宋_GBK" w:eastAsia="方正仿宋_GBK" w:cs="方正仿宋_GBK"/>
                <w:color w:val="auto"/>
                <w:sz w:val="21"/>
                <w:szCs w:val="21"/>
                <w:highlight w:val="none"/>
              </w:rPr>
            </w:pPr>
          </w:p>
        </w:tc>
        <w:tc>
          <w:tcPr>
            <w:tcW w:w="1160" w:type="dxa"/>
            <w:vMerge w:val="continue"/>
            <w:vAlign w:val="center"/>
          </w:tcPr>
          <w:p w14:paraId="4D0017CB">
            <w:pPr>
              <w:spacing w:line="240" w:lineRule="atLeast"/>
              <w:jc w:val="both"/>
              <w:rPr>
                <w:rFonts w:hint="eastAsia" w:ascii="方正仿宋_GBK" w:hAnsi="方正仿宋_GBK" w:eastAsia="方正仿宋_GBK" w:cs="方正仿宋_GBK"/>
                <w:color w:val="auto"/>
                <w:sz w:val="21"/>
                <w:szCs w:val="21"/>
                <w:highlight w:val="none"/>
              </w:rPr>
            </w:pPr>
          </w:p>
        </w:tc>
        <w:tc>
          <w:tcPr>
            <w:tcW w:w="4251" w:type="dxa"/>
            <w:vAlign w:val="center"/>
          </w:tcPr>
          <w:p w14:paraId="4D712634">
            <w:pPr>
              <w:jc w:val="both"/>
              <w:rPr>
                <w:rFonts w:hint="eastAsia" w:ascii="方正仿宋_GBK" w:hAnsi="方正仿宋_GBK" w:eastAsia="方正仿宋_GBK" w:cs="方正仿宋_GBK"/>
                <w:b w:val="0"/>
                <w:bCs/>
                <w:color w:val="auto"/>
                <w:sz w:val="21"/>
                <w:szCs w:val="21"/>
                <w:highlight w:val="none"/>
                <w:lang w:val="zh-CN"/>
              </w:rPr>
            </w:pPr>
            <w:r>
              <w:rPr>
                <w:rFonts w:hint="eastAsia" w:ascii="方正仿宋_GBK" w:hAnsi="方正仿宋_GBK" w:eastAsia="方正仿宋_GBK" w:cs="方正仿宋_GBK"/>
                <w:b w:val="0"/>
                <w:bCs/>
                <w:color w:val="auto"/>
                <w:sz w:val="21"/>
                <w:szCs w:val="21"/>
                <w:highlight w:val="none"/>
                <w:lang w:val="zh-CN"/>
              </w:rPr>
              <w:t>3.进度安排（</w:t>
            </w:r>
            <w:r>
              <w:rPr>
                <w:rFonts w:hint="eastAsia" w:ascii="方正仿宋_GBK" w:hAnsi="方正仿宋_GBK" w:eastAsia="方正仿宋_GBK" w:cs="方正仿宋_GBK"/>
                <w:b w:val="0"/>
                <w:bCs/>
                <w:color w:val="auto"/>
                <w:sz w:val="21"/>
                <w:szCs w:val="21"/>
                <w:highlight w:val="none"/>
                <w:lang w:val="en-US" w:eastAsia="zh-CN"/>
              </w:rPr>
              <w:t>15</w:t>
            </w:r>
            <w:r>
              <w:rPr>
                <w:rFonts w:hint="eastAsia" w:ascii="方正仿宋_GBK" w:hAnsi="方正仿宋_GBK" w:eastAsia="方正仿宋_GBK" w:cs="方正仿宋_GBK"/>
                <w:b w:val="0"/>
                <w:bCs/>
                <w:color w:val="auto"/>
                <w:sz w:val="21"/>
                <w:szCs w:val="21"/>
                <w:highlight w:val="none"/>
                <w:lang w:val="zh-CN"/>
              </w:rPr>
              <w:t>分）</w:t>
            </w:r>
          </w:p>
          <w:p w14:paraId="5F3E2D52">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供应商根据磋商文件要求提供</w:t>
            </w:r>
            <w:r>
              <w:rPr>
                <w:rFonts w:hint="eastAsia" w:ascii="方正仿宋_GBK" w:hAnsi="方正仿宋_GBK" w:eastAsia="方正仿宋_GBK" w:cs="方正仿宋_GBK"/>
                <w:b w:val="0"/>
                <w:bCs/>
                <w:color w:val="auto"/>
                <w:sz w:val="21"/>
                <w:szCs w:val="21"/>
                <w:highlight w:val="none"/>
                <w:lang w:val="zh-CN"/>
              </w:rPr>
              <w:t>项目进度计划安排方案</w:t>
            </w:r>
            <w:r>
              <w:rPr>
                <w:rFonts w:hint="eastAsia" w:ascii="方正仿宋_GBK" w:hAnsi="方正仿宋_GBK" w:eastAsia="方正仿宋_GBK" w:cs="方正仿宋_GBK"/>
                <w:b w:val="0"/>
                <w:bCs/>
                <w:color w:val="auto"/>
                <w:sz w:val="21"/>
                <w:szCs w:val="21"/>
                <w:highlight w:val="none"/>
                <w:lang w:val="zh-CN" w:eastAsia="zh-CN"/>
              </w:rPr>
              <w:t>，</w:t>
            </w:r>
            <w:r>
              <w:rPr>
                <w:rFonts w:hint="eastAsia" w:ascii="方正仿宋_GBK" w:hAnsi="方正仿宋_GBK" w:eastAsia="方正仿宋_GBK" w:cs="方正仿宋_GBK"/>
                <w:b w:val="0"/>
                <w:bCs/>
                <w:color w:val="auto"/>
                <w:sz w:val="21"/>
                <w:szCs w:val="21"/>
                <w:highlight w:val="none"/>
                <w:lang w:val="zh-CN"/>
              </w:rPr>
              <w:t>包括但不限于具体项目总体进度计划、具体工作时间安排、进度保障和补救措施等</w:t>
            </w:r>
            <w:r>
              <w:rPr>
                <w:rFonts w:hint="eastAsia" w:ascii="方正仿宋_GBK" w:hAnsi="方正仿宋_GBK" w:eastAsia="方正仿宋_GBK" w:cs="方正仿宋_GBK"/>
                <w:b w:val="0"/>
                <w:bCs/>
                <w:color w:val="auto"/>
                <w:sz w:val="21"/>
                <w:szCs w:val="21"/>
                <w:highlight w:val="none"/>
                <w:lang w:val="en-US" w:eastAsia="zh-CN"/>
              </w:rPr>
              <w:t>。</w:t>
            </w:r>
          </w:p>
          <w:p w14:paraId="2ECA0898">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方案内容不存在瑕疵，得15分；</w:t>
            </w:r>
          </w:p>
          <w:p w14:paraId="29C78BCE">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方案内容存在1处瑕疵，得10分；</w:t>
            </w:r>
          </w:p>
          <w:p w14:paraId="1F9C2078">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方案内容存在2处瑕疵得5分；</w:t>
            </w:r>
          </w:p>
          <w:p w14:paraId="0862F9E1">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方案内容存在3处瑕疵得1分；</w:t>
            </w:r>
          </w:p>
          <w:p w14:paraId="20F2B26C">
            <w:pPr>
              <w:spacing w:line="240" w:lineRule="atLeast"/>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方案内容存在4处及以上瑕疵或未提供方案得0分。</w:t>
            </w:r>
          </w:p>
        </w:tc>
        <w:tc>
          <w:tcPr>
            <w:tcW w:w="2060" w:type="dxa"/>
            <w:vMerge w:val="continue"/>
            <w:vAlign w:val="center"/>
          </w:tcPr>
          <w:p w14:paraId="0F9A682A">
            <w:pPr>
              <w:spacing w:line="240" w:lineRule="atLeast"/>
              <w:jc w:val="both"/>
              <w:rPr>
                <w:rFonts w:hint="eastAsia" w:ascii="方正仿宋_GBK" w:hAnsi="方正仿宋_GBK" w:eastAsia="方正仿宋_GBK" w:cs="方正仿宋_GBK"/>
                <w:b w:val="0"/>
                <w:bCs/>
                <w:color w:val="auto"/>
                <w:sz w:val="21"/>
                <w:szCs w:val="21"/>
                <w:highlight w:val="none"/>
                <w:lang w:val="en-US" w:eastAsia="zh-CN"/>
              </w:rPr>
            </w:pPr>
          </w:p>
        </w:tc>
      </w:tr>
      <w:tr w14:paraId="3B00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96" w:type="dxa"/>
            <w:vMerge w:val="continue"/>
            <w:vAlign w:val="center"/>
          </w:tcPr>
          <w:p w14:paraId="3A40F4A5">
            <w:pPr>
              <w:spacing w:line="240" w:lineRule="atLeast"/>
              <w:jc w:val="both"/>
              <w:rPr>
                <w:rFonts w:hint="eastAsia" w:ascii="方正仿宋_GBK" w:hAnsi="方正仿宋_GBK" w:eastAsia="方正仿宋_GBK" w:cs="方正仿宋_GBK"/>
                <w:b w:val="0"/>
                <w:bCs/>
                <w:color w:val="auto"/>
                <w:sz w:val="21"/>
                <w:szCs w:val="21"/>
                <w:highlight w:val="none"/>
                <w:lang w:val="en-US" w:eastAsia="zh-CN"/>
              </w:rPr>
            </w:pPr>
          </w:p>
        </w:tc>
        <w:tc>
          <w:tcPr>
            <w:tcW w:w="1230" w:type="dxa"/>
            <w:vMerge w:val="continue"/>
            <w:vAlign w:val="center"/>
          </w:tcPr>
          <w:p w14:paraId="2132A2B7">
            <w:pPr>
              <w:spacing w:line="240" w:lineRule="atLeast"/>
              <w:jc w:val="both"/>
              <w:rPr>
                <w:rFonts w:hint="eastAsia" w:ascii="方正仿宋_GBK" w:hAnsi="方正仿宋_GBK" w:eastAsia="方正仿宋_GBK" w:cs="方正仿宋_GBK"/>
                <w:b w:val="0"/>
                <w:bCs/>
                <w:color w:val="auto"/>
                <w:sz w:val="21"/>
                <w:szCs w:val="21"/>
                <w:highlight w:val="none"/>
                <w:lang w:val="en-US" w:eastAsia="zh-CN"/>
              </w:rPr>
            </w:pPr>
          </w:p>
        </w:tc>
        <w:tc>
          <w:tcPr>
            <w:tcW w:w="1160" w:type="dxa"/>
            <w:vMerge w:val="continue"/>
            <w:vAlign w:val="center"/>
          </w:tcPr>
          <w:p w14:paraId="0E9D096C">
            <w:pPr>
              <w:spacing w:line="240" w:lineRule="atLeast"/>
              <w:jc w:val="both"/>
              <w:rPr>
                <w:rFonts w:hint="eastAsia" w:ascii="方正仿宋_GBK" w:hAnsi="方正仿宋_GBK" w:eastAsia="方正仿宋_GBK" w:cs="方正仿宋_GBK"/>
                <w:b w:val="0"/>
                <w:bCs/>
                <w:color w:val="auto"/>
                <w:sz w:val="21"/>
                <w:szCs w:val="21"/>
                <w:highlight w:val="none"/>
                <w:lang w:val="en-US" w:eastAsia="zh-CN"/>
              </w:rPr>
            </w:pPr>
          </w:p>
        </w:tc>
        <w:tc>
          <w:tcPr>
            <w:tcW w:w="4251" w:type="dxa"/>
            <w:vAlign w:val="center"/>
          </w:tcPr>
          <w:p w14:paraId="41CEEA4D">
            <w:pPr>
              <w:jc w:val="both"/>
              <w:rPr>
                <w:rFonts w:hint="eastAsia" w:ascii="方正仿宋_GBK" w:hAnsi="方正仿宋_GBK" w:eastAsia="方正仿宋_GBK" w:cs="方正仿宋_GBK"/>
                <w:b w:val="0"/>
                <w:bCs/>
                <w:color w:val="auto"/>
                <w:sz w:val="21"/>
                <w:szCs w:val="21"/>
                <w:highlight w:val="none"/>
                <w:lang w:val="zh-CN"/>
              </w:rPr>
            </w:pPr>
            <w:r>
              <w:rPr>
                <w:rFonts w:hint="eastAsia" w:ascii="方正仿宋_GBK" w:hAnsi="方正仿宋_GBK" w:eastAsia="方正仿宋_GBK" w:cs="方正仿宋_GBK"/>
                <w:b w:val="0"/>
                <w:bCs/>
                <w:color w:val="auto"/>
                <w:sz w:val="21"/>
                <w:szCs w:val="21"/>
                <w:highlight w:val="none"/>
                <w:lang w:val="zh-CN"/>
              </w:rPr>
              <w:t>4.安全及保密（</w:t>
            </w:r>
            <w:r>
              <w:rPr>
                <w:rFonts w:hint="eastAsia" w:ascii="方正仿宋_GBK" w:hAnsi="方正仿宋_GBK" w:eastAsia="方正仿宋_GBK" w:cs="方正仿宋_GBK"/>
                <w:b w:val="0"/>
                <w:bCs/>
                <w:color w:val="auto"/>
                <w:sz w:val="21"/>
                <w:szCs w:val="21"/>
                <w:highlight w:val="none"/>
                <w:lang w:val="en-US" w:eastAsia="zh-CN"/>
              </w:rPr>
              <w:t>10</w:t>
            </w:r>
            <w:r>
              <w:rPr>
                <w:rFonts w:hint="eastAsia" w:ascii="方正仿宋_GBK" w:hAnsi="方正仿宋_GBK" w:eastAsia="方正仿宋_GBK" w:cs="方正仿宋_GBK"/>
                <w:b w:val="0"/>
                <w:bCs/>
                <w:color w:val="auto"/>
                <w:sz w:val="21"/>
                <w:szCs w:val="21"/>
                <w:highlight w:val="none"/>
                <w:lang w:val="zh-CN"/>
              </w:rPr>
              <w:t>分）</w:t>
            </w:r>
          </w:p>
          <w:p w14:paraId="01F14D1C">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供应商根据磋商文件要求提供</w:t>
            </w:r>
            <w:r>
              <w:rPr>
                <w:rFonts w:hint="eastAsia" w:ascii="方正仿宋_GBK" w:hAnsi="方正仿宋_GBK" w:eastAsia="方正仿宋_GBK" w:cs="方正仿宋_GBK"/>
                <w:b w:val="0"/>
                <w:bCs/>
                <w:color w:val="auto"/>
                <w:sz w:val="21"/>
                <w:szCs w:val="21"/>
                <w:highlight w:val="none"/>
                <w:lang w:val="zh-CN"/>
              </w:rPr>
              <w:t>项目安全及保密计划方案</w:t>
            </w:r>
            <w:r>
              <w:rPr>
                <w:rFonts w:hint="eastAsia" w:ascii="方正仿宋_GBK" w:hAnsi="方正仿宋_GBK" w:eastAsia="方正仿宋_GBK" w:cs="方正仿宋_GBK"/>
                <w:b w:val="0"/>
                <w:bCs/>
                <w:color w:val="auto"/>
                <w:sz w:val="21"/>
                <w:szCs w:val="21"/>
                <w:highlight w:val="none"/>
                <w:lang w:val="zh-CN" w:eastAsia="zh-CN"/>
              </w:rPr>
              <w:t>，</w:t>
            </w:r>
            <w:r>
              <w:rPr>
                <w:rFonts w:hint="eastAsia" w:ascii="方正仿宋_GBK" w:hAnsi="方正仿宋_GBK" w:eastAsia="方正仿宋_GBK" w:cs="方正仿宋_GBK"/>
                <w:b w:val="0"/>
                <w:bCs/>
                <w:color w:val="auto"/>
                <w:sz w:val="21"/>
                <w:szCs w:val="21"/>
                <w:highlight w:val="none"/>
                <w:lang w:val="zh-CN"/>
              </w:rPr>
              <w:t>包括但不限于安全生产、保密管理等</w:t>
            </w:r>
            <w:r>
              <w:rPr>
                <w:rFonts w:hint="eastAsia" w:ascii="方正仿宋_GBK" w:hAnsi="方正仿宋_GBK" w:eastAsia="方正仿宋_GBK" w:cs="方正仿宋_GBK"/>
                <w:b w:val="0"/>
                <w:bCs/>
                <w:color w:val="auto"/>
                <w:sz w:val="21"/>
                <w:szCs w:val="21"/>
                <w:highlight w:val="none"/>
                <w:lang w:val="en-US" w:eastAsia="zh-CN"/>
              </w:rPr>
              <w:t>。</w:t>
            </w:r>
          </w:p>
          <w:p w14:paraId="47F7D6FA">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方案内容不存在瑕疵，得10分；</w:t>
            </w:r>
          </w:p>
          <w:p w14:paraId="64480C23">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方案内容存在1处瑕疵，得7分；</w:t>
            </w:r>
          </w:p>
          <w:p w14:paraId="7DE1E91C">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方案内容存在2处瑕疵得4分；</w:t>
            </w:r>
          </w:p>
          <w:p w14:paraId="72C2DFEF">
            <w:pPr>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方案内容存在3处瑕疵得1分；</w:t>
            </w:r>
          </w:p>
          <w:p w14:paraId="0FB52A2A">
            <w:pPr>
              <w:spacing w:line="240" w:lineRule="atLeast"/>
              <w:jc w:val="both"/>
              <w:rPr>
                <w:rFonts w:hint="eastAsia" w:ascii="方正仿宋_GBK" w:hAnsi="方正仿宋_GBK" w:eastAsia="方正仿宋_GBK" w:cs="方正仿宋_GBK"/>
                <w:b w:val="0"/>
                <w:bCs/>
                <w:color w:val="auto"/>
                <w:sz w:val="21"/>
                <w:szCs w:val="21"/>
                <w:highlight w:val="none"/>
                <w:lang w:val="en-US" w:eastAsia="zh-CN"/>
              </w:rPr>
            </w:pPr>
            <w:r>
              <w:rPr>
                <w:rFonts w:hint="eastAsia" w:ascii="方正仿宋_GBK" w:hAnsi="方正仿宋_GBK" w:eastAsia="方正仿宋_GBK" w:cs="方正仿宋_GBK"/>
                <w:b w:val="0"/>
                <w:bCs/>
                <w:color w:val="auto"/>
                <w:sz w:val="21"/>
                <w:szCs w:val="21"/>
                <w:highlight w:val="none"/>
                <w:lang w:val="en-US" w:eastAsia="zh-CN"/>
              </w:rPr>
              <w:t>方案内容存在4处及以上瑕疵或未提供方案得0分。</w:t>
            </w:r>
          </w:p>
        </w:tc>
        <w:tc>
          <w:tcPr>
            <w:tcW w:w="2060" w:type="dxa"/>
            <w:vMerge w:val="continue"/>
            <w:vAlign w:val="center"/>
          </w:tcPr>
          <w:p w14:paraId="25E5AD8F">
            <w:pPr>
              <w:spacing w:line="240" w:lineRule="atLeast"/>
              <w:jc w:val="both"/>
              <w:rPr>
                <w:rFonts w:hint="eastAsia" w:ascii="方正仿宋_GBK" w:hAnsi="方正仿宋_GBK" w:eastAsia="方正仿宋_GBK" w:cs="方正仿宋_GBK"/>
                <w:b w:val="0"/>
                <w:bCs/>
                <w:color w:val="auto"/>
                <w:sz w:val="21"/>
                <w:szCs w:val="21"/>
                <w:highlight w:val="none"/>
                <w:lang w:val="en-US" w:eastAsia="zh-CN"/>
              </w:rPr>
            </w:pPr>
          </w:p>
        </w:tc>
      </w:tr>
      <w:tr w14:paraId="35BF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596" w:type="dxa"/>
            <w:vMerge w:val="restart"/>
            <w:tcBorders>
              <w:top w:val="single" w:color="auto" w:sz="4" w:space="0"/>
              <w:left w:val="single" w:color="auto" w:sz="4" w:space="0"/>
              <w:right w:val="single" w:color="auto" w:sz="4" w:space="0"/>
            </w:tcBorders>
            <w:vAlign w:val="center"/>
          </w:tcPr>
          <w:p w14:paraId="7F6ED553">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230" w:type="dxa"/>
            <w:vMerge w:val="restart"/>
            <w:tcBorders>
              <w:left w:val="single" w:color="auto" w:sz="4" w:space="0"/>
            </w:tcBorders>
            <w:vAlign w:val="center"/>
          </w:tcPr>
          <w:p w14:paraId="17E82AF9">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商务部分</w:t>
            </w:r>
          </w:p>
          <w:p w14:paraId="57ED4160">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30</w:t>
            </w:r>
            <w:r>
              <w:rPr>
                <w:rFonts w:hint="eastAsia" w:ascii="方正仿宋_GBK" w:hAnsi="方正仿宋_GBK" w:eastAsia="方正仿宋_GBK" w:cs="方正仿宋_GBK"/>
                <w:color w:val="auto"/>
                <w:sz w:val="21"/>
                <w:szCs w:val="21"/>
                <w:highlight w:val="none"/>
              </w:rPr>
              <w:t>%</w:t>
            </w:r>
          </w:p>
        </w:tc>
        <w:tc>
          <w:tcPr>
            <w:tcW w:w="1160" w:type="dxa"/>
            <w:vMerge w:val="restart"/>
            <w:vAlign w:val="center"/>
          </w:tcPr>
          <w:p w14:paraId="53D28C41">
            <w:pPr>
              <w:spacing w:line="240" w:lineRule="atLeast"/>
              <w:ind w:firstLine="28"/>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人员保障（16分）</w:t>
            </w:r>
          </w:p>
        </w:tc>
        <w:tc>
          <w:tcPr>
            <w:tcW w:w="4251" w:type="dxa"/>
            <w:vAlign w:val="center"/>
          </w:tcPr>
          <w:p w14:paraId="5DA1CE9F">
            <w:pPr>
              <w:spacing w:line="240" w:lineRule="atLeast"/>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拟投入本项目的项目负责人具备</w:t>
            </w:r>
            <w:r>
              <w:rPr>
                <w:rFonts w:hint="eastAsia" w:ascii="方正仿宋_GBK" w:hAnsi="方正仿宋_GBK" w:eastAsia="方正仿宋_GBK" w:cs="方正仿宋_GBK"/>
                <w:color w:val="auto"/>
                <w:sz w:val="21"/>
                <w:szCs w:val="21"/>
                <w:highlight w:val="none"/>
                <w:lang w:eastAsia="zh-CN"/>
              </w:rPr>
              <w:t>测绘类、土地资源或自然资源专业</w:t>
            </w:r>
            <w:r>
              <w:rPr>
                <w:rFonts w:hint="eastAsia" w:ascii="方正仿宋_GBK" w:hAnsi="方正仿宋_GBK" w:eastAsia="方正仿宋_GBK" w:cs="方正仿宋_GBK"/>
                <w:color w:val="auto"/>
                <w:sz w:val="21"/>
                <w:szCs w:val="21"/>
                <w:highlight w:val="none"/>
              </w:rPr>
              <w:t>高级工程师职称的得</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分，本项满分</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分。</w:t>
            </w:r>
          </w:p>
        </w:tc>
        <w:tc>
          <w:tcPr>
            <w:tcW w:w="2060" w:type="dxa"/>
            <w:vMerge w:val="restart"/>
            <w:vAlign w:val="center"/>
          </w:tcPr>
          <w:p w14:paraId="4E0B9E7B">
            <w:pPr>
              <w:spacing w:line="240" w:lineRule="atLeast"/>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需提供对应人员职称证书及其他相关证书复印件并加盖</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公章，证书取证日期均需在采购公告发布日前有效，需在响应文件中提供证书复印件并加盖</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公章，</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需提供本项目所有人员</w:t>
            </w:r>
            <w:r>
              <w:rPr>
                <w:rFonts w:hint="eastAsia" w:ascii="方正仿宋_GBK" w:hAnsi="方正仿宋_GBK" w:eastAsia="方正仿宋_GBK" w:cs="方正仿宋_GBK"/>
                <w:color w:val="auto"/>
                <w:sz w:val="21"/>
                <w:szCs w:val="21"/>
                <w:highlight w:val="none"/>
                <w:lang w:val="en-US" w:eastAsia="zh-CN"/>
              </w:rPr>
              <w:t>2026年任意1月</w:t>
            </w:r>
            <w:r>
              <w:rPr>
                <w:rFonts w:hint="eastAsia" w:ascii="方正仿宋_GBK" w:hAnsi="方正仿宋_GBK" w:eastAsia="方正仿宋_GBK" w:cs="方正仿宋_GBK"/>
                <w:color w:val="auto"/>
                <w:sz w:val="21"/>
                <w:szCs w:val="21"/>
                <w:highlight w:val="none"/>
              </w:rPr>
              <w:t>缴纳社保缴纳证明材料</w:t>
            </w:r>
            <w:r>
              <w:rPr>
                <w:rFonts w:hint="eastAsia" w:ascii="方正仿宋_GBK" w:hAnsi="方正仿宋_GBK" w:eastAsia="方正仿宋_GBK" w:cs="方正仿宋_GBK"/>
                <w:color w:val="auto"/>
                <w:sz w:val="21"/>
                <w:szCs w:val="21"/>
                <w:highlight w:val="none"/>
                <w:lang w:val="en-US" w:eastAsia="zh-CN"/>
              </w:rPr>
              <w:t>或本单位劳动合同</w:t>
            </w:r>
            <w:r>
              <w:rPr>
                <w:rFonts w:hint="eastAsia" w:ascii="方正仿宋_GBK" w:hAnsi="方正仿宋_GBK" w:eastAsia="方正仿宋_GBK" w:cs="方正仿宋_GBK"/>
                <w:color w:val="auto"/>
                <w:sz w:val="21"/>
                <w:szCs w:val="21"/>
                <w:highlight w:val="none"/>
              </w:rPr>
              <w:t>。</w:t>
            </w:r>
          </w:p>
          <w:p w14:paraId="1490B209">
            <w:pPr>
              <w:spacing w:line="240" w:lineRule="auto"/>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本项所有人员不得兼任，不重复得分</w:t>
            </w:r>
            <w:r>
              <w:rPr>
                <w:rFonts w:hint="eastAsia" w:ascii="方正仿宋_GBK" w:hAnsi="方正仿宋_GBK" w:eastAsia="方正仿宋_GBK" w:cs="方正仿宋_GBK"/>
                <w:color w:val="auto"/>
                <w:sz w:val="21"/>
                <w:szCs w:val="21"/>
                <w:highlight w:val="none"/>
              </w:rPr>
              <w:t>）</w:t>
            </w:r>
          </w:p>
        </w:tc>
      </w:tr>
      <w:tr w14:paraId="113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596" w:type="dxa"/>
            <w:vMerge w:val="continue"/>
            <w:tcBorders>
              <w:left w:val="single" w:color="auto" w:sz="4" w:space="0"/>
              <w:right w:val="single" w:color="auto" w:sz="4" w:space="0"/>
            </w:tcBorders>
            <w:vAlign w:val="center"/>
          </w:tcPr>
          <w:p w14:paraId="21D42E6B">
            <w:pPr>
              <w:spacing w:line="240" w:lineRule="atLeast"/>
              <w:ind w:firstLine="28"/>
              <w:jc w:val="both"/>
              <w:rPr>
                <w:rFonts w:hint="eastAsia" w:ascii="方正仿宋_GBK" w:hAnsi="方正仿宋_GBK" w:eastAsia="方正仿宋_GBK" w:cs="方正仿宋_GBK"/>
                <w:color w:val="auto"/>
                <w:sz w:val="21"/>
                <w:szCs w:val="21"/>
                <w:highlight w:val="none"/>
              </w:rPr>
            </w:pPr>
          </w:p>
        </w:tc>
        <w:tc>
          <w:tcPr>
            <w:tcW w:w="1230" w:type="dxa"/>
            <w:vMerge w:val="continue"/>
            <w:tcBorders>
              <w:left w:val="single" w:color="auto" w:sz="4" w:space="0"/>
            </w:tcBorders>
            <w:vAlign w:val="center"/>
          </w:tcPr>
          <w:p w14:paraId="0518C313">
            <w:pPr>
              <w:spacing w:line="240" w:lineRule="atLeast"/>
              <w:ind w:firstLine="28"/>
              <w:jc w:val="both"/>
              <w:rPr>
                <w:rFonts w:hint="eastAsia" w:ascii="方正仿宋_GBK" w:hAnsi="方正仿宋_GBK" w:eastAsia="方正仿宋_GBK" w:cs="方正仿宋_GBK"/>
                <w:color w:val="auto"/>
                <w:sz w:val="21"/>
                <w:szCs w:val="21"/>
                <w:highlight w:val="none"/>
              </w:rPr>
            </w:pPr>
          </w:p>
        </w:tc>
        <w:tc>
          <w:tcPr>
            <w:tcW w:w="1160" w:type="dxa"/>
            <w:vMerge w:val="continue"/>
            <w:vAlign w:val="center"/>
          </w:tcPr>
          <w:p w14:paraId="6675FFA6">
            <w:pPr>
              <w:spacing w:line="240" w:lineRule="atLeast"/>
              <w:ind w:firstLine="28"/>
              <w:jc w:val="both"/>
              <w:rPr>
                <w:rFonts w:hint="eastAsia" w:ascii="方正仿宋_GBK" w:hAnsi="方正仿宋_GBK" w:eastAsia="方正仿宋_GBK" w:cs="方正仿宋_GBK"/>
                <w:color w:val="auto"/>
                <w:sz w:val="21"/>
                <w:szCs w:val="21"/>
                <w:highlight w:val="none"/>
              </w:rPr>
            </w:pPr>
          </w:p>
        </w:tc>
        <w:tc>
          <w:tcPr>
            <w:tcW w:w="4251" w:type="dxa"/>
            <w:vAlign w:val="center"/>
          </w:tcPr>
          <w:p w14:paraId="5B76F8D8">
            <w:pPr>
              <w:spacing w:line="240" w:lineRule="atLeast"/>
              <w:jc w:val="both"/>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拟投入本项目的技术负责人具备</w:t>
            </w:r>
            <w:r>
              <w:rPr>
                <w:rFonts w:hint="eastAsia" w:ascii="方正仿宋_GBK" w:hAnsi="方正仿宋_GBK" w:eastAsia="方正仿宋_GBK" w:cs="方正仿宋_GBK"/>
                <w:color w:val="auto"/>
                <w:sz w:val="21"/>
                <w:szCs w:val="21"/>
                <w:highlight w:val="none"/>
                <w:lang w:eastAsia="zh-CN"/>
              </w:rPr>
              <w:t>测绘类、土地资源或自然资源专业高级</w:t>
            </w:r>
            <w:r>
              <w:rPr>
                <w:rFonts w:hint="eastAsia" w:ascii="方正仿宋_GBK" w:hAnsi="方正仿宋_GBK" w:eastAsia="方正仿宋_GBK" w:cs="方正仿宋_GBK"/>
                <w:color w:val="auto"/>
                <w:sz w:val="21"/>
                <w:szCs w:val="21"/>
                <w:highlight w:val="none"/>
              </w:rPr>
              <w:t>工程师职称的得</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分，本项满分</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分。</w:t>
            </w:r>
          </w:p>
        </w:tc>
        <w:tc>
          <w:tcPr>
            <w:tcW w:w="2060" w:type="dxa"/>
            <w:vMerge w:val="continue"/>
            <w:vAlign w:val="center"/>
          </w:tcPr>
          <w:p w14:paraId="3BFC91A0">
            <w:pPr>
              <w:spacing w:line="240" w:lineRule="atLeast"/>
              <w:jc w:val="both"/>
              <w:rPr>
                <w:rFonts w:hint="eastAsia" w:ascii="方正仿宋_GBK" w:hAnsi="方正仿宋_GBK" w:eastAsia="方正仿宋_GBK" w:cs="方正仿宋_GBK"/>
                <w:color w:val="auto"/>
                <w:sz w:val="21"/>
                <w:szCs w:val="21"/>
                <w:highlight w:val="none"/>
              </w:rPr>
            </w:pPr>
          </w:p>
        </w:tc>
      </w:tr>
      <w:tr w14:paraId="28D0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96" w:type="dxa"/>
            <w:vMerge w:val="continue"/>
            <w:tcBorders>
              <w:left w:val="single" w:color="auto" w:sz="4" w:space="0"/>
              <w:right w:val="single" w:color="auto" w:sz="4" w:space="0"/>
            </w:tcBorders>
            <w:vAlign w:val="center"/>
          </w:tcPr>
          <w:p w14:paraId="6245B654">
            <w:pPr>
              <w:spacing w:line="240" w:lineRule="atLeast"/>
              <w:ind w:firstLine="28"/>
              <w:jc w:val="both"/>
              <w:rPr>
                <w:rFonts w:hint="eastAsia" w:ascii="方正仿宋_GBK" w:hAnsi="方正仿宋_GBK" w:eastAsia="方正仿宋_GBK" w:cs="方正仿宋_GBK"/>
                <w:color w:val="auto"/>
                <w:sz w:val="21"/>
                <w:szCs w:val="21"/>
                <w:highlight w:val="none"/>
              </w:rPr>
            </w:pPr>
          </w:p>
        </w:tc>
        <w:tc>
          <w:tcPr>
            <w:tcW w:w="1230" w:type="dxa"/>
            <w:vMerge w:val="continue"/>
            <w:tcBorders>
              <w:left w:val="single" w:color="auto" w:sz="4" w:space="0"/>
            </w:tcBorders>
            <w:vAlign w:val="center"/>
          </w:tcPr>
          <w:p w14:paraId="75C98A0D">
            <w:pPr>
              <w:spacing w:line="240" w:lineRule="atLeast"/>
              <w:ind w:firstLine="28"/>
              <w:jc w:val="both"/>
              <w:rPr>
                <w:rFonts w:hint="eastAsia" w:ascii="方正仿宋_GBK" w:hAnsi="方正仿宋_GBK" w:eastAsia="方正仿宋_GBK" w:cs="方正仿宋_GBK"/>
                <w:color w:val="auto"/>
                <w:sz w:val="21"/>
                <w:szCs w:val="21"/>
                <w:highlight w:val="none"/>
              </w:rPr>
            </w:pPr>
          </w:p>
        </w:tc>
        <w:tc>
          <w:tcPr>
            <w:tcW w:w="1160" w:type="dxa"/>
            <w:vMerge w:val="continue"/>
            <w:vAlign w:val="center"/>
          </w:tcPr>
          <w:p w14:paraId="2EE2D0DA">
            <w:pPr>
              <w:spacing w:line="240" w:lineRule="atLeast"/>
              <w:ind w:firstLine="28"/>
              <w:jc w:val="both"/>
              <w:rPr>
                <w:rFonts w:hint="eastAsia" w:ascii="方正仿宋_GBK" w:hAnsi="方正仿宋_GBK" w:eastAsia="方正仿宋_GBK" w:cs="方正仿宋_GBK"/>
                <w:color w:val="auto"/>
                <w:sz w:val="21"/>
                <w:szCs w:val="21"/>
                <w:highlight w:val="none"/>
                <w:lang w:val="en-US" w:eastAsia="zh-CN"/>
              </w:rPr>
            </w:pPr>
          </w:p>
        </w:tc>
        <w:tc>
          <w:tcPr>
            <w:tcW w:w="4251" w:type="dxa"/>
            <w:vAlign w:val="center"/>
          </w:tcPr>
          <w:p w14:paraId="7900E79C">
            <w:pPr>
              <w:spacing w:line="330" w:lineRule="exact"/>
              <w:jc w:val="both"/>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拟投入本项目的质量负责人具备</w:t>
            </w:r>
            <w:r>
              <w:rPr>
                <w:rFonts w:hint="eastAsia" w:ascii="方正仿宋_GBK" w:hAnsi="方正仿宋_GBK" w:eastAsia="方正仿宋_GBK" w:cs="方正仿宋_GBK"/>
                <w:color w:val="auto"/>
                <w:sz w:val="21"/>
                <w:szCs w:val="21"/>
                <w:highlight w:val="none"/>
                <w:lang w:eastAsia="zh-CN"/>
              </w:rPr>
              <w:t>测绘类、土地资源或自然资源专业高级</w:t>
            </w:r>
            <w:r>
              <w:rPr>
                <w:rFonts w:hint="eastAsia" w:ascii="方正仿宋_GBK" w:hAnsi="方正仿宋_GBK" w:eastAsia="方正仿宋_GBK" w:cs="方正仿宋_GBK"/>
                <w:color w:val="auto"/>
                <w:sz w:val="21"/>
                <w:szCs w:val="21"/>
                <w:highlight w:val="none"/>
              </w:rPr>
              <w:t>工程师职称的得</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分，本项满分</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分。</w:t>
            </w:r>
          </w:p>
        </w:tc>
        <w:tc>
          <w:tcPr>
            <w:tcW w:w="2060" w:type="dxa"/>
            <w:vMerge w:val="continue"/>
            <w:vAlign w:val="center"/>
          </w:tcPr>
          <w:p w14:paraId="1F839E9B">
            <w:pPr>
              <w:spacing w:line="240" w:lineRule="atLeast"/>
              <w:jc w:val="both"/>
              <w:rPr>
                <w:rFonts w:hint="eastAsia" w:ascii="方正仿宋_GBK" w:hAnsi="方正仿宋_GBK" w:eastAsia="方正仿宋_GBK" w:cs="方正仿宋_GBK"/>
                <w:color w:val="auto"/>
                <w:sz w:val="21"/>
                <w:szCs w:val="21"/>
                <w:highlight w:val="none"/>
              </w:rPr>
            </w:pPr>
          </w:p>
        </w:tc>
      </w:tr>
      <w:tr w14:paraId="40D5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Merge w:val="continue"/>
            <w:tcBorders>
              <w:left w:val="single" w:color="auto" w:sz="4" w:space="0"/>
              <w:right w:val="single" w:color="auto" w:sz="4" w:space="0"/>
            </w:tcBorders>
            <w:vAlign w:val="center"/>
          </w:tcPr>
          <w:p w14:paraId="61817104">
            <w:pPr>
              <w:spacing w:line="240" w:lineRule="atLeast"/>
              <w:ind w:firstLine="28"/>
              <w:jc w:val="both"/>
              <w:rPr>
                <w:rFonts w:hint="eastAsia" w:ascii="方正仿宋_GBK" w:hAnsi="方正仿宋_GBK" w:eastAsia="方正仿宋_GBK" w:cs="方正仿宋_GBK"/>
                <w:color w:val="auto"/>
                <w:sz w:val="21"/>
                <w:szCs w:val="21"/>
                <w:highlight w:val="none"/>
              </w:rPr>
            </w:pPr>
          </w:p>
        </w:tc>
        <w:tc>
          <w:tcPr>
            <w:tcW w:w="1230" w:type="dxa"/>
            <w:vMerge w:val="continue"/>
            <w:tcBorders>
              <w:left w:val="single" w:color="auto" w:sz="4" w:space="0"/>
            </w:tcBorders>
            <w:vAlign w:val="center"/>
          </w:tcPr>
          <w:p w14:paraId="07C4DD38">
            <w:pPr>
              <w:spacing w:line="240" w:lineRule="atLeast"/>
              <w:ind w:firstLine="28"/>
              <w:jc w:val="both"/>
              <w:rPr>
                <w:rFonts w:hint="eastAsia" w:ascii="方正仿宋_GBK" w:hAnsi="方正仿宋_GBK" w:eastAsia="方正仿宋_GBK" w:cs="方正仿宋_GBK"/>
                <w:color w:val="auto"/>
                <w:sz w:val="21"/>
                <w:szCs w:val="21"/>
                <w:highlight w:val="none"/>
              </w:rPr>
            </w:pPr>
          </w:p>
        </w:tc>
        <w:tc>
          <w:tcPr>
            <w:tcW w:w="1160" w:type="dxa"/>
            <w:vAlign w:val="center"/>
          </w:tcPr>
          <w:p w14:paraId="66F62FD5">
            <w:pPr>
              <w:spacing w:line="240" w:lineRule="atLeast"/>
              <w:ind w:firstLine="28"/>
              <w:jc w:val="both"/>
              <w:rPr>
                <w:rFonts w:hint="eastAsia" w:ascii="方正仿宋_GBK" w:hAnsi="方正仿宋_GBK" w:eastAsia="方正仿宋_GBK" w:cs="方正仿宋_GBK"/>
                <w:color w:val="auto"/>
                <w:sz w:val="21"/>
                <w:szCs w:val="21"/>
                <w:highlight w:val="none"/>
                <w:lang w:val="en-US" w:eastAsia="zh-CN"/>
              </w:rPr>
            </w:pPr>
          </w:p>
        </w:tc>
        <w:tc>
          <w:tcPr>
            <w:tcW w:w="4251" w:type="dxa"/>
            <w:vAlign w:val="center"/>
          </w:tcPr>
          <w:p w14:paraId="14685B76">
            <w:pPr>
              <w:spacing w:line="240" w:lineRule="atLeast"/>
              <w:jc w:val="both"/>
              <w:rPr>
                <w:rFonts w:hint="eastAsia"/>
                <w:sz w:val="21"/>
                <w:szCs w:val="24"/>
              </w:rPr>
            </w:pPr>
            <w:r>
              <w:rPr>
                <w:rFonts w:hint="eastAsia" w:ascii="方正仿宋_GBK" w:hAnsi="方正仿宋_GBK" w:eastAsia="方正仿宋_GBK" w:cs="方正仿宋_GBK"/>
                <w:color w:val="auto"/>
                <w:sz w:val="21"/>
                <w:szCs w:val="21"/>
                <w:highlight w:val="none"/>
                <w:lang w:val="en-US" w:eastAsia="zh-CN"/>
              </w:rPr>
              <w:t>供应商拟投入本项目的项目团队成员（除项目、技术、质量负责人）具有</w:t>
            </w:r>
            <w:r>
              <w:rPr>
                <w:rFonts w:hint="eastAsia" w:ascii="方正仿宋_GBK" w:hAnsi="方正仿宋_GBK" w:eastAsia="方正仿宋_GBK" w:cs="方正仿宋_GBK"/>
                <w:color w:val="auto"/>
                <w:sz w:val="21"/>
                <w:szCs w:val="21"/>
                <w:highlight w:val="none"/>
              </w:rPr>
              <w:t>具备</w:t>
            </w:r>
            <w:r>
              <w:rPr>
                <w:rFonts w:hint="eastAsia" w:ascii="方正仿宋_GBK" w:hAnsi="方正仿宋_GBK" w:eastAsia="方正仿宋_GBK" w:cs="方正仿宋_GBK"/>
                <w:color w:val="auto"/>
                <w:sz w:val="21"/>
                <w:szCs w:val="21"/>
                <w:highlight w:val="none"/>
                <w:lang w:eastAsia="zh-CN"/>
              </w:rPr>
              <w:t>测绘类、土地资源或自然资源专业</w:t>
            </w:r>
            <w:r>
              <w:rPr>
                <w:rFonts w:hint="eastAsia" w:ascii="方正仿宋_GBK" w:hAnsi="方正仿宋_GBK" w:eastAsia="方正仿宋_GBK" w:cs="方正仿宋_GBK"/>
                <w:color w:val="auto"/>
                <w:sz w:val="21"/>
                <w:szCs w:val="21"/>
                <w:highlight w:val="none"/>
                <w:lang w:val="en-US" w:eastAsia="zh-CN"/>
              </w:rPr>
              <w:t>高级工程师及以上职称的1人得1分；具有</w:t>
            </w:r>
            <w:r>
              <w:rPr>
                <w:rFonts w:hint="eastAsia" w:ascii="方正仿宋_GBK" w:hAnsi="方正仿宋_GBK" w:eastAsia="方正仿宋_GBK" w:cs="方正仿宋_GBK"/>
                <w:color w:val="auto"/>
                <w:sz w:val="21"/>
                <w:szCs w:val="21"/>
                <w:highlight w:val="none"/>
              </w:rPr>
              <w:t>具备</w:t>
            </w:r>
            <w:r>
              <w:rPr>
                <w:rFonts w:hint="eastAsia" w:ascii="方正仿宋_GBK" w:hAnsi="方正仿宋_GBK" w:eastAsia="方正仿宋_GBK" w:cs="方正仿宋_GBK"/>
                <w:color w:val="auto"/>
                <w:sz w:val="21"/>
                <w:szCs w:val="21"/>
                <w:highlight w:val="none"/>
                <w:lang w:eastAsia="zh-CN"/>
              </w:rPr>
              <w:t>测绘类、土地资源或自然资源专业</w:t>
            </w:r>
            <w:r>
              <w:rPr>
                <w:rFonts w:hint="eastAsia" w:ascii="方正仿宋_GBK" w:hAnsi="方正仿宋_GBK" w:eastAsia="方正仿宋_GBK" w:cs="方正仿宋_GBK"/>
                <w:color w:val="auto"/>
                <w:sz w:val="21"/>
                <w:szCs w:val="21"/>
                <w:highlight w:val="none"/>
                <w:lang w:val="en-US" w:eastAsia="zh-CN"/>
              </w:rPr>
              <w:t>中级职称1人得0.6分；具有</w:t>
            </w:r>
            <w:r>
              <w:rPr>
                <w:rFonts w:hint="eastAsia" w:ascii="方正仿宋_GBK" w:hAnsi="方正仿宋_GBK" w:eastAsia="方正仿宋_GBK" w:cs="方正仿宋_GBK"/>
                <w:color w:val="auto"/>
                <w:sz w:val="21"/>
                <w:szCs w:val="21"/>
                <w:highlight w:val="none"/>
              </w:rPr>
              <w:t>具备</w:t>
            </w:r>
            <w:r>
              <w:rPr>
                <w:rFonts w:hint="eastAsia" w:ascii="方正仿宋_GBK" w:hAnsi="方正仿宋_GBK" w:eastAsia="方正仿宋_GBK" w:cs="方正仿宋_GBK"/>
                <w:color w:val="auto"/>
                <w:sz w:val="21"/>
                <w:szCs w:val="21"/>
                <w:highlight w:val="none"/>
                <w:lang w:eastAsia="zh-CN"/>
              </w:rPr>
              <w:t>测绘类、土地资源或自然资源专业</w:t>
            </w:r>
            <w:r>
              <w:rPr>
                <w:rFonts w:hint="eastAsia" w:ascii="方正仿宋_GBK" w:hAnsi="方正仿宋_GBK" w:eastAsia="方正仿宋_GBK" w:cs="方正仿宋_GBK"/>
                <w:color w:val="auto"/>
                <w:sz w:val="21"/>
                <w:szCs w:val="21"/>
                <w:highlight w:val="none"/>
                <w:lang w:val="en-US" w:eastAsia="zh-CN"/>
              </w:rPr>
              <w:t>初级职称1人得</w:t>
            </w:r>
            <w:r>
              <w:rPr>
                <w:rFonts w:hint="eastAsia" w:ascii="宋体" w:hAnsi="宋体" w:eastAsia="宋体" w:cs="宋体"/>
                <w:color w:val="auto"/>
                <w:sz w:val="21"/>
                <w:szCs w:val="21"/>
                <w:highlight w:val="none"/>
              </w:rPr>
              <w:t>0.3分</w:t>
            </w:r>
            <w:r>
              <w:rPr>
                <w:rFonts w:hint="eastAsia" w:ascii="方正仿宋_GBK" w:hAnsi="方正仿宋_GBK" w:eastAsia="方正仿宋_GBK" w:cs="方正仿宋_GBK"/>
                <w:color w:val="auto"/>
                <w:sz w:val="21"/>
                <w:szCs w:val="21"/>
                <w:highlight w:val="none"/>
                <w:lang w:val="en-US" w:eastAsia="zh-CN"/>
              </w:rPr>
              <w:t>，本项满分10分。</w:t>
            </w:r>
          </w:p>
        </w:tc>
        <w:tc>
          <w:tcPr>
            <w:tcW w:w="2060" w:type="dxa"/>
            <w:vMerge w:val="continue"/>
            <w:vAlign w:val="center"/>
          </w:tcPr>
          <w:p w14:paraId="469B3626">
            <w:pPr>
              <w:spacing w:line="240" w:lineRule="atLeast"/>
              <w:jc w:val="both"/>
              <w:rPr>
                <w:rFonts w:hint="eastAsia" w:ascii="方正仿宋_GBK" w:hAnsi="方正仿宋_GBK" w:eastAsia="方正仿宋_GBK" w:cs="方正仿宋_GBK"/>
                <w:bCs/>
                <w:color w:val="auto"/>
                <w:sz w:val="21"/>
                <w:szCs w:val="21"/>
                <w:highlight w:val="none"/>
              </w:rPr>
            </w:pPr>
          </w:p>
        </w:tc>
      </w:tr>
      <w:tr w14:paraId="48D6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96" w:type="dxa"/>
            <w:vMerge w:val="continue"/>
            <w:tcBorders>
              <w:left w:val="single" w:color="auto" w:sz="4" w:space="0"/>
              <w:bottom w:val="single" w:color="auto" w:sz="4" w:space="0"/>
              <w:right w:val="single" w:color="auto" w:sz="4" w:space="0"/>
            </w:tcBorders>
            <w:vAlign w:val="center"/>
          </w:tcPr>
          <w:p w14:paraId="2E9D46EA">
            <w:pPr>
              <w:spacing w:line="240" w:lineRule="atLeast"/>
              <w:ind w:firstLine="28"/>
              <w:jc w:val="both"/>
              <w:rPr>
                <w:rFonts w:hint="eastAsia" w:ascii="方正仿宋_GBK" w:hAnsi="方正仿宋_GBK" w:eastAsia="方正仿宋_GBK" w:cs="方正仿宋_GBK"/>
                <w:color w:val="auto"/>
                <w:sz w:val="21"/>
                <w:szCs w:val="21"/>
                <w:highlight w:val="none"/>
              </w:rPr>
            </w:pPr>
          </w:p>
        </w:tc>
        <w:tc>
          <w:tcPr>
            <w:tcW w:w="1230" w:type="dxa"/>
            <w:vMerge w:val="continue"/>
            <w:tcBorders>
              <w:left w:val="single" w:color="auto" w:sz="4" w:space="0"/>
            </w:tcBorders>
            <w:vAlign w:val="center"/>
          </w:tcPr>
          <w:p w14:paraId="7C0E6943">
            <w:pPr>
              <w:spacing w:line="240" w:lineRule="atLeast"/>
              <w:ind w:firstLine="28"/>
              <w:jc w:val="both"/>
              <w:rPr>
                <w:rFonts w:hint="eastAsia" w:ascii="方正仿宋_GBK" w:hAnsi="方正仿宋_GBK" w:eastAsia="方正仿宋_GBK" w:cs="方正仿宋_GBK"/>
                <w:color w:val="auto"/>
                <w:sz w:val="21"/>
                <w:szCs w:val="21"/>
                <w:highlight w:val="none"/>
              </w:rPr>
            </w:pPr>
          </w:p>
        </w:tc>
        <w:tc>
          <w:tcPr>
            <w:tcW w:w="1160" w:type="dxa"/>
            <w:vAlign w:val="center"/>
          </w:tcPr>
          <w:p w14:paraId="0005845F">
            <w:pPr>
              <w:spacing w:line="240" w:lineRule="atLeast"/>
              <w:ind w:firstLine="28"/>
              <w:jc w:val="both"/>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业绩（14分）</w:t>
            </w:r>
          </w:p>
        </w:tc>
        <w:tc>
          <w:tcPr>
            <w:tcW w:w="4251" w:type="dxa"/>
            <w:vAlign w:val="center"/>
          </w:tcPr>
          <w:p w14:paraId="61C4BF66">
            <w:pPr>
              <w:spacing w:line="240" w:lineRule="atLeast"/>
              <w:jc w:val="both"/>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lang w:eastAsia="zh-CN"/>
              </w:rPr>
              <w:t>自20</w:t>
            </w:r>
            <w:r>
              <w:rPr>
                <w:rFonts w:hint="eastAsia" w:ascii="方正仿宋_GBK" w:hAnsi="方正仿宋_GBK" w:eastAsia="方正仿宋_GBK" w:cs="方正仿宋_GBK"/>
                <w:color w:val="auto"/>
                <w:sz w:val="21"/>
                <w:szCs w:val="21"/>
                <w:highlight w:val="none"/>
                <w:lang w:val="en-US" w:eastAsia="zh-CN"/>
              </w:rPr>
              <w:t>23</w:t>
            </w:r>
            <w:r>
              <w:rPr>
                <w:rFonts w:hint="eastAsia" w:ascii="方正仿宋_GBK" w:hAnsi="方正仿宋_GBK" w:eastAsia="方正仿宋_GBK" w:cs="方正仿宋_GBK"/>
                <w:color w:val="auto"/>
                <w:sz w:val="21"/>
                <w:szCs w:val="21"/>
                <w:highlight w:val="none"/>
                <w:lang w:eastAsia="zh-CN"/>
              </w:rPr>
              <w:t>年度至今</w:t>
            </w:r>
            <w:r>
              <w:rPr>
                <w:rFonts w:hint="eastAsia" w:ascii="方正仿宋_GBK" w:hAnsi="方正仿宋_GBK" w:eastAsia="方正仿宋_GBK" w:cs="方正仿宋_GBK"/>
                <w:color w:val="auto"/>
                <w:sz w:val="21"/>
                <w:szCs w:val="21"/>
                <w:highlight w:val="none"/>
              </w:rPr>
              <w:t>承担过</w:t>
            </w:r>
            <w:r>
              <w:rPr>
                <w:rFonts w:hint="eastAsia" w:ascii="方正仿宋_GBK" w:hAnsi="方正仿宋_GBK" w:eastAsia="方正仿宋_GBK" w:cs="方正仿宋_GBK"/>
                <w:color w:val="auto"/>
                <w:sz w:val="21"/>
                <w:szCs w:val="21"/>
                <w:highlight w:val="none"/>
                <w:lang w:eastAsia="zh-CN"/>
              </w:rPr>
              <w:t>国土（</w:t>
            </w:r>
            <w:r>
              <w:rPr>
                <w:rFonts w:hint="eastAsia" w:ascii="方正仿宋_GBK" w:hAnsi="方正仿宋_GBK" w:eastAsia="方正仿宋_GBK" w:cs="方正仿宋_GBK"/>
                <w:color w:val="auto"/>
                <w:sz w:val="21"/>
                <w:szCs w:val="21"/>
                <w:highlight w:val="none"/>
              </w:rPr>
              <w:t>土地</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变更调查</w:t>
            </w:r>
            <w:r>
              <w:rPr>
                <w:rFonts w:hint="eastAsia" w:ascii="方正仿宋_GBK" w:hAnsi="方正仿宋_GBK" w:eastAsia="方正仿宋_GBK" w:cs="方正仿宋_GBK"/>
                <w:color w:val="auto"/>
                <w:sz w:val="21"/>
                <w:szCs w:val="21"/>
                <w:highlight w:val="none"/>
                <w:lang w:eastAsia="zh-CN"/>
              </w:rPr>
              <w:t>或类似项目</w:t>
            </w:r>
            <w:r>
              <w:rPr>
                <w:rFonts w:hint="eastAsia" w:ascii="方正仿宋_GBK" w:hAnsi="方正仿宋_GBK" w:eastAsia="方正仿宋_GBK" w:cs="方正仿宋_GBK"/>
                <w:color w:val="auto"/>
                <w:sz w:val="21"/>
                <w:szCs w:val="21"/>
                <w:highlight w:val="none"/>
              </w:rPr>
              <w:t>的，每提供1个合同得</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分，满分</w:t>
            </w:r>
            <w:r>
              <w:rPr>
                <w:rFonts w:hint="eastAsia" w:ascii="方正仿宋_GBK" w:hAnsi="方正仿宋_GBK" w:eastAsia="方正仿宋_GBK" w:cs="方正仿宋_GBK"/>
                <w:color w:val="auto"/>
                <w:sz w:val="21"/>
                <w:szCs w:val="21"/>
                <w:highlight w:val="none"/>
                <w:lang w:val="en-US" w:eastAsia="zh-CN"/>
              </w:rPr>
              <w:t>14</w:t>
            </w:r>
            <w:r>
              <w:rPr>
                <w:rFonts w:hint="eastAsia" w:ascii="方正仿宋_GBK" w:hAnsi="方正仿宋_GBK" w:eastAsia="方正仿宋_GBK" w:cs="方正仿宋_GBK"/>
                <w:color w:val="auto"/>
                <w:sz w:val="21"/>
                <w:szCs w:val="21"/>
                <w:highlight w:val="none"/>
              </w:rPr>
              <w:t>分。</w:t>
            </w:r>
          </w:p>
        </w:tc>
        <w:tc>
          <w:tcPr>
            <w:tcW w:w="2060" w:type="dxa"/>
            <w:vAlign w:val="center"/>
          </w:tcPr>
          <w:p w14:paraId="2FB013D7">
            <w:pPr>
              <w:spacing w:line="240" w:lineRule="atLeast"/>
              <w:ind w:left="-38"/>
              <w:jc w:val="both"/>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须在响应文件中提供相应合同复印件，并加盖</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lang w:eastAsia="zh-CN"/>
              </w:rPr>
              <w:t>公章，</w:t>
            </w:r>
            <w:r>
              <w:rPr>
                <w:rFonts w:hint="eastAsia" w:ascii="方正仿宋_GBK" w:hAnsi="方正仿宋_GBK" w:eastAsia="方正仿宋_GBK" w:cs="方正仿宋_GBK"/>
                <w:color w:val="auto"/>
                <w:sz w:val="21"/>
                <w:szCs w:val="21"/>
                <w:highlight w:val="none"/>
              </w:rPr>
              <w:t>业绩不得重复</w:t>
            </w:r>
            <w:r>
              <w:rPr>
                <w:rFonts w:hint="eastAsia" w:ascii="方正仿宋_GBK" w:hAnsi="方正仿宋_GBK" w:eastAsia="方正仿宋_GBK" w:cs="方正仿宋_GBK"/>
                <w:color w:val="auto"/>
                <w:sz w:val="21"/>
                <w:szCs w:val="21"/>
                <w:highlight w:val="none"/>
                <w:lang w:val="en-US" w:eastAsia="zh-CN"/>
              </w:rPr>
              <w:t>得</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p>
        </w:tc>
      </w:tr>
    </w:tbl>
    <w:p w14:paraId="430DDF41">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三、无效响应</w:t>
      </w:r>
      <w:bookmarkEnd w:id="62"/>
      <w:bookmarkEnd w:id="63"/>
    </w:p>
    <w:p w14:paraId="4BD7859D">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供应商发生以下条款情况之一者，视为无效响应，其响应文件将被拒绝：</w:t>
      </w:r>
    </w:p>
    <w:p w14:paraId="277513AC">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（一）供应商不符合规定的资格条件的；</w:t>
      </w:r>
    </w:p>
    <w:p w14:paraId="2CBEAD8C">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（二）供应商的法定代表人（或其授权代表）或自然人未参加磋商；</w:t>
      </w:r>
    </w:p>
    <w:p w14:paraId="3584C8D3">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（三）供应商所提交的响应文件不按“第七篇响应文件编制要求”要求签署或盖章；</w:t>
      </w:r>
    </w:p>
    <w:p w14:paraId="5530252E">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（四）供应商的最后报价超过采购预算或最高限价的；</w:t>
      </w:r>
    </w:p>
    <w:p w14:paraId="4554E7F4">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（五）法定代表人为同一个人的两个及两个以上法人，母公司、全资子公司及其控股公司，在同一包采购中同时参与磋商；</w:t>
      </w:r>
    </w:p>
    <w:p w14:paraId="3DD9BDB5">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（六）单位负责人为同一人或者存在直接控股、管理关系的不同供应商，参加同一合同项下的政府采购活动的；</w:t>
      </w:r>
    </w:p>
    <w:p w14:paraId="25712349">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ascii="方正仿宋_GBK" w:hAnsi="宋体" w:eastAsia="方正仿宋_GBK"/>
          <w:color w:val="auto"/>
          <w:sz w:val="24"/>
          <w:szCs w:val="24"/>
          <w:highlight w:val="none"/>
        </w:rPr>
        <w:t>为采购项目提供整体设计、规范编制或者项目管理、监理、检测等服务的供应商，</w:t>
      </w:r>
      <w:ins w:id="32" w:author="kylin" w:date="2026-06-18T11:06:21Z">
        <w:r>
          <w:rPr>
            <w:rFonts w:hint="eastAsia" w:ascii="方正仿宋_GBK" w:hAnsi="宋体" w:eastAsia="方正仿宋_GBK"/>
            <w:color w:val="auto"/>
            <w:sz w:val="24"/>
            <w:szCs w:val="24"/>
            <w:highlight w:val="none"/>
            <w:lang w:eastAsia="zh-CN"/>
          </w:rPr>
          <w:t>不得</w:t>
        </w:r>
      </w:ins>
      <w:r>
        <w:rPr>
          <w:rFonts w:ascii="方正仿宋_GBK" w:hAnsi="宋体" w:eastAsia="方正仿宋_GBK"/>
          <w:color w:val="auto"/>
          <w:sz w:val="24"/>
          <w:szCs w:val="24"/>
          <w:highlight w:val="none"/>
        </w:rPr>
        <w:t>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2555F3EB">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（八）供应商磋商有效期不满足竞争性磋商文件要求的；</w:t>
      </w:r>
    </w:p>
    <w:p w14:paraId="449ECEBE">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（九）供应商响应文件内容有与国家现行法律法规相违背的内容，或附有采购人无法接受的条件；</w:t>
      </w:r>
    </w:p>
    <w:p w14:paraId="48CAD425">
      <w:pPr>
        <w:snapToGrid w:val="0"/>
        <w:spacing w:line="400" w:lineRule="exact"/>
        <w:ind w:firstLine="465"/>
        <w:rPr>
          <w:rFonts w:ascii="方正仿宋_GBK" w:eastAsia="方正仿宋_GBK"/>
          <w:color w:val="auto"/>
          <w:sz w:val="24"/>
          <w:szCs w:val="24"/>
          <w:highlight w:val="none"/>
        </w:rPr>
      </w:pPr>
      <w:r>
        <w:rPr>
          <w:rFonts w:hint="eastAsia" w:ascii="方正仿宋_GBK" w:eastAsia="方正仿宋_GBK"/>
          <w:color w:val="auto"/>
          <w:sz w:val="24"/>
          <w:szCs w:val="24"/>
          <w:highlight w:val="none"/>
        </w:rPr>
        <w:t>（十）供应商以联合体形式参与磋商的；</w:t>
      </w:r>
    </w:p>
    <w:p w14:paraId="7E3CFA86">
      <w:pPr>
        <w:snapToGrid w:val="0"/>
        <w:spacing w:line="400" w:lineRule="exact"/>
        <w:ind w:firstLine="465"/>
        <w:rPr>
          <w:rFonts w:ascii="方正仿宋_GBK" w:hAnsi="宋体" w:eastAsia="方正仿宋_GBK"/>
          <w:color w:val="auto"/>
          <w:sz w:val="24"/>
          <w:szCs w:val="24"/>
          <w:highlight w:val="none"/>
        </w:rPr>
      </w:pPr>
      <w:r>
        <w:rPr>
          <w:rFonts w:hint="eastAsia" w:ascii="方正仿宋_GBK" w:eastAsia="方正仿宋_GBK"/>
          <w:color w:val="auto"/>
          <w:sz w:val="24"/>
          <w:szCs w:val="24"/>
          <w:highlight w:val="none"/>
        </w:rPr>
        <w:t>（十一）供应商进行合同分包的；</w:t>
      </w:r>
    </w:p>
    <w:p w14:paraId="522D9908">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（十二）法律、法规和竞争性磋商文件规定的其他无效情形。</w:t>
      </w:r>
    </w:p>
    <w:p w14:paraId="525EFEBE">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64" w:name="_Toc1099"/>
      <w:bookmarkStart w:id="65" w:name="_Toc76462336"/>
      <w:r>
        <w:rPr>
          <w:rFonts w:hint="eastAsia" w:ascii="方正仿宋_GBK" w:hAnsi="宋体" w:eastAsia="方正仿宋_GBK"/>
          <w:color w:val="auto"/>
          <w:sz w:val="24"/>
          <w:highlight w:val="none"/>
        </w:rPr>
        <w:t>四、</w:t>
      </w:r>
      <w:bookmarkEnd w:id="60"/>
      <w:bookmarkEnd w:id="61"/>
      <w:r>
        <w:rPr>
          <w:rFonts w:hint="eastAsia" w:ascii="方正仿宋_GBK" w:hAnsi="宋体" w:eastAsia="方正仿宋_GBK"/>
          <w:color w:val="auto"/>
          <w:sz w:val="24"/>
          <w:highlight w:val="none"/>
        </w:rPr>
        <w:t>采购终止</w:t>
      </w:r>
      <w:bookmarkEnd w:id="64"/>
      <w:bookmarkEnd w:id="65"/>
    </w:p>
    <w:p w14:paraId="1B382E28">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出现下列情形之一的，采购人或者采购代理机构应当终止竞争性磋商采购活动，发布项目终止公告并说明原因，重新开展采购活动：</w:t>
      </w:r>
    </w:p>
    <w:p w14:paraId="7D590079">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（一）因情况变化，不再符合规定的竞争性磋商采购方式适用情形的；</w:t>
      </w:r>
    </w:p>
    <w:p w14:paraId="41B85D91">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2A4C63A0">
      <w:pPr>
        <w:snapToGrid w:val="0"/>
        <w:spacing w:line="400" w:lineRule="exact"/>
        <w:ind w:firstLine="46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0A4D3127">
      <w:pPr>
        <w:spacing w:line="400" w:lineRule="exact"/>
        <w:ind w:firstLine="480" w:firstLineChars="200"/>
        <w:rPr>
          <w:rFonts w:ascii="宋体" w:hAnsi="宋体"/>
          <w:color w:val="auto"/>
          <w:sz w:val="24"/>
          <w:szCs w:val="24"/>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3924BD15">
      <w:pPr>
        <w:pStyle w:val="3"/>
        <w:pageBreakBefore/>
        <w:spacing w:before="0" w:after="0" w:line="360" w:lineRule="auto"/>
        <w:jc w:val="center"/>
        <w:rPr>
          <w:rFonts w:ascii="方正小标宋_GBK" w:hAnsi="宋体" w:eastAsia="方正小标宋_GBK"/>
          <w:b w:val="0"/>
          <w:bCs/>
          <w:color w:val="auto"/>
          <w:sz w:val="36"/>
          <w:szCs w:val="30"/>
          <w:highlight w:val="none"/>
        </w:rPr>
      </w:pPr>
      <w:bookmarkStart w:id="66" w:name="_Toc25199"/>
      <w:bookmarkStart w:id="67" w:name="_Toc76462337"/>
      <w:bookmarkStart w:id="68" w:name="_Toc102227313"/>
      <w:r>
        <w:rPr>
          <w:rFonts w:hint="eastAsia" w:ascii="方正小标宋_GBK" w:hAnsi="宋体" w:eastAsia="方正小标宋_GBK"/>
          <w:b w:val="0"/>
          <w:bCs/>
          <w:color w:val="auto"/>
          <w:sz w:val="36"/>
          <w:szCs w:val="30"/>
          <w:highlight w:val="none"/>
        </w:rPr>
        <w:t>第五篇  供应商须知</w:t>
      </w:r>
      <w:bookmarkEnd w:id="66"/>
      <w:bookmarkEnd w:id="67"/>
      <w:bookmarkEnd w:id="68"/>
    </w:p>
    <w:p w14:paraId="008CC8A2">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69" w:name="_Toc342913389"/>
      <w:bookmarkStart w:id="70" w:name="_Toc26959"/>
      <w:bookmarkStart w:id="71" w:name="_Toc76462338"/>
      <w:r>
        <w:rPr>
          <w:rFonts w:hint="eastAsia" w:ascii="方正仿宋_GBK" w:hAnsi="宋体" w:eastAsia="方正仿宋_GBK"/>
          <w:color w:val="auto"/>
          <w:sz w:val="24"/>
          <w:highlight w:val="none"/>
        </w:rPr>
        <w:t>一、磋商费用</w:t>
      </w:r>
      <w:bookmarkEnd w:id="69"/>
      <w:bookmarkEnd w:id="70"/>
      <w:bookmarkEnd w:id="71"/>
    </w:p>
    <w:p w14:paraId="4B8A44B0">
      <w:pPr>
        <w:pStyle w:val="158"/>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的供应商应承担其编制响应文件与递交响应文件所涉及的一切费用，不论</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结果如何，采购人和采购代理机构在任何情况下无义务也无责任承担这些费用。</w:t>
      </w:r>
    </w:p>
    <w:p w14:paraId="080DE31E">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72" w:name="_Toc76462339"/>
      <w:bookmarkStart w:id="73" w:name="_Toc342913391"/>
      <w:bookmarkStart w:id="74" w:name="_Toc23799"/>
      <w:r>
        <w:rPr>
          <w:rFonts w:hint="eastAsia" w:ascii="方正仿宋_GBK" w:hAnsi="宋体" w:eastAsia="方正仿宋_GBK"/>
          <w:color w:val="auto"/>
          <w:sz w:val="24"/>
          <w:highlight w:val="none"/>
        </w:rPr>
        <w:t>二、竞争性磋商文件</w:t>
      </w:r>
      <w:bookmarkEnd w:id="72"/>
      <w:bookmarkEnd w:id="73"/>
      <w:bookmarkEnd w:id="74"/>
    </w:p>
    <w:p w14:paraId="1A92CA8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政府采购合同</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响应文件编制要求七部分组成。</w:t>
      </w:r>
    </w:p>
    <w:p w14:paraId="799F99FA">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（二）采购人（或采购代理机构）所作的一切有效的书面通知、修改及补充，都是竞争性磋商文件不可分割的部分。</w:t>
      </w:r>
    </w:p>
    <w:p w14:paraId="53206C14">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（三）竞争性磋商文件的解释</w:t>
      </w:r>
    </w:p>
    <w:p w14:paraId="3A092422">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5" w:name="_Toc318166429"/>
      <w:bookmarkStart w:id="76" w:name="_Toc318159160"/>
      <w:bookmarkStart w:id="77" w:name="_Toc318159780"/>
      <w:bookmarkStart w:id="78" w:name="_Toc318159349"/>
    </w:p>
    <w:p w14:paraId="64C3E087">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（四）本竞争性磋商文件中，磋商小组根据与供应商进行磋商可能</w:t>
      </w:r>
      <w:ins w:id="33" w:author="kylin" w:date="2026-06-18T11:06:45Z">
        <w:r>
          <w:rPr>
            <w:rFonts w:hint="eastAsia" w:ascii="方正仿宋_GBK" w:hAnsi="宋体" w:eastAsia="方正仿宋_GBK"/>
            <w:color w:val="auto"/>
            <w:sz w:val="24"/>
            <w:szCs w:val="24"/>
            <w:highlight w:val="none"/>
            <w:lang w:eastAsia="zh-CN"/>
          </w:rPr>
          <w:t>发生</w:t>
        </w:r>
      </w:ins>
      <w:r>
        <w:rPr>
          <w:rFonts w:hint="eastAsia" w:ascii="方正仿宋_GBK" w:hAnsi="宋体" w:eastAsia="方正仿宋_GBK"/>
          <w:color w:val="auto"/>
          <w:sz w:val="24"/>
          <w:szCs w:val="24"/>
          <w:highlight w:val="none"/>
        </w:rPr>
        <w:t>实质性变动的内容为竞争性磋商文件第二、三、六篇全部内容。</w:t>
      </w:r>
    </w:p>
    <w:p w14:paraId="035EB021">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5"/>
    <w:bookmarkEnd w:id="76"/>
    <w:bookmarkEnd w:id="77"/>
    <w:bookmarkEnd w:id="78"/>
    <w:p w14:paraId="765FF6B6">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79" w:name="_Toc179714297"/>
      <w:bookmarkStart w:id="80" w:name="_Toc76462340"/>
      <w:bookmarkStart w:id="81" w:name="_Toc25749"/>
      <w:bookmarkStart w:id="82" w:name="_Toc102227318"/>
      <w:bookmarkStart w:id="83" w:name="_Toc342913392"/>
      <w:r>
        <w:rPr>
          <w:rFonts w:hint="eastAsia" w:ascii="方正仿宋_GBK" w:hAnsi="宋体" w:eastAsia="方正仿宋_GBK"/>
          <w:color w:val="auto"/>
          <w:sz w:val="24"/>
          <w:highlight w:val="none"/>
        </w:rPr>
        <w:t>三、磋商要求</w:t>
      </w:r>
      <w:bookmarkEnd w:id="79"/>
      <w:bookmarkEnd w:id="80"/>
      <w:bookmarkEnd w:id="81"/>
      <w:bookmarkEnd w:id="82"/>
      <w:bookmarkEnd w:id="83"/>
    </w:p>
    <w:p w14:paraId="000F0323">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2F2FF06B">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691CFFB">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2.响应文件组成</w:t>
      </w:r>
    </w:p>
    <w:p w14:paraId="22025209">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8898EB0">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（二）联合体</w:t>
      </w:r>
    </w:p>
    <w:p w14:paraId="0CEAAE6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本项目不接受联合体磋商。</w:t>
      </w:r>
    </w:p>
    <w:p w14:paraId="2FE8FDD6">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（三）磋商有效期：响应文件及有关承诺文件有效期为提交响应文件截止时间起90天。</w:t>
      </w:r>
    </w:p>
    <w:p w14:paraId="1C73EB91">
      <w:pPr>
        <w:spacing w:line="400" w:lineRule="exact"/>
        <w:ind w:firstLine="480" w:firstLineChars="200"/>
        <w:rPr>
          <w:rFonts w:ascii="方正仿宋_GBK"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hint="eastAsia" w:ascii="方正仿宋_GBK" w:eastAsia="方正仿宋_GBK"/>
          <w:color w:val="auto"/>
          <w:sz w:val="24"/>
          <w:szCs w:val="24"/>
          <w:highlight w:val="none"/>
        </w:rPr>
        <w:t>磋商保证金：</w:t>
      </w:r>
    </w:p>
    <w:p w14:paraId="6FA153B3">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1、供应商提交保证金金额和方式详见“</w:t>
      </w:r>
      <w:r>
        <w:rPr>
          <w:rFonts w:hint="eastAsia" w:ascii="方正仿宋_GBK" w:eastAsia="方正仿宋_GBK"/>
          <w:b/>
          <w:color w:val="auto"/>
          <w:sz w:val="24"/>
          <w:szCs w:val="24"/>
          <w:highlight w:val="none"/>
          <w:u w:val="single"/>
        </w:rPr>
        <w:t>第一篇  五、磋商保证金”</w:t>
      </w:r>
      <w:r>
        <w:rPr>
          <w:rFonts w:hint="eastAsia" w:ascii="方正仿宋_GBK" w:eastAsia="方正仿宋_GBK"/>
          <w:color w:val="auto"/>
          <w:sz w:val="24"/>
          <w:szCs w:val="24"/>
          <w:highlight w:val="none"/>
        </w:rPr>
        <w:t>；</w:t>
      </w:r>
    </w:p>
    <w:p w14:paraId="7248D442">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2、发生以下情况之一者，磋商保证金不予退还：</w:t>
      </w:r>
    </w:p>
    <w:p w14:paraId="2E001D4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2.1供应商在提交响应文件截止时间后撤回响应文件的；</w:t>
      </w:r>
    </w:p>
    <w:p w14:paraId="581BB799">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2.2供应商在响应文件中提供虚假材料的；</w:t>
      </w:r>
    </w:p>
    <w:p w14:paraId="66652DE6">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2.3除因不可抗力或竞争性磋商文件认可的情形以外，成交供应商不与采购人签订合同的；</w:t>
      </w:r>
    </w:p>
    <w:p w14:paraId="7C17A2CD">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2.4供应商与采购人、其他供应商或者采购代理机构恶意串通的；</w:t>
      </w:r>
    </w:p>
    <w:p w14:paraId="3F453E0E">
      <w:pPr>
        <w:spacing w:line="400" w:lineRule="exact"/>
        <w:ind w:firstLine="480" w:firstLineChars="200"/>
        <w:rPr>
          <w:color w:val="auto"/>
          <w:highlight w:val="none"/>
        </w:rPr>
      </w:pPr>
      <w:r>
        <w:rPr>
          <w:rFonts w:hint="eastAsia" w:ascii="方正仿宋_GBK" w:eastAsia="方正仿宋_GBK"/>
          <w:color w:val="auto"/>
          <w:sz w:val="24"/>
          <w:szCs w:val="24"/>
          <w:highlight w:val="none"/>
        </w:rPr>
        <w:t>2.5成交供应商不按规定的时间或拒绝按成交状态签订合同（即不按照采购文件确定的合同文本以及采购标的、规格型号、采购金额、采购数量、技术和服务要求等事项签订政府采购合同的。）。</w:t>
      </w:r>
    </w:p>
    <w:p w14:paraId="517B0E34">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（五）修正错误</w:t>
      </w:r>
    </w:p>
    <w:p w14:paraId="61156B35">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1.若供应商所递交的响应文件或最后报价中的价格出现大写金额和小写金额不一致的错误，以大写金额修正为准。</w:t>
      </w:r>
    </w:p>
    <w:p w14:paraId="0C808BC7">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69E7660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（六）提交响应文件的份数和签署</w:t>
      </w:r>
    </w:p>
    <w:p w14:paraId="48FDA153">
      <w:pPr>
        <w:snapToGrid w:val="0"/>
        <w:spacing w:line="400" w:lineRule="exact"/>
        <w:ind w:firstLine="482" w:firstLineChars="200"/>
        <w:rPr>
          <w:rFonts w:ascii="方正仿宋_GBK" w:hAnsi="宋体" w:eastAsia="方正仿宋_GBK"/>
          <w:color w:val="auto"/>
          <w:sz w:val="24"/>
          <w:szCs w:val="24"/>
          <w:highlight w:val="none"/>
        </w:rPr>
      </w:pPr>
      <w:r>
        <w:rPr>
          <w:rFonts w:hint="eastAsia" w:ascii="方正仿宋_GBK" w:hAnsi="宋体" w:eastAsia="方正仿宋_GBK"/>
          <w:b/>
          <w:bCs/>
          <w:color w:val="auto"/>
          <w:sz w:val="24"/>
          <w:szCs w:val="24"/>
          <w:highlight w:val="none"/>
        </w:rPr>
        <w:t>1.响应文件一式四份，其中正本一份，副本二份，电子文档一份（电子文档内容应与纸质文件正本一致，如不一致以纸质文件正本为准。推荐采用光盘或U盘为电子文档载体）；</w:t>
      </w:r>
      <w:r>
        <w:rPr>
          <w:rFonts w:hint="eastAsia" w:ascii="方正仿宋_GBK" w:hAnsi="宋体" w:eastAsia="方正仿宋_GBK"/>
          <w:color w:val="auto"/>
          <w:sz w:val="24"/>
          <w:szCs w:val="24"/>
          <w:highlight w:val="none"/>
        </w:rPr>
        <w:t>副本可为正本的复印件，应与正本一致，如出现不一致情况以正本为准。</w:t>
      </w:r>
    </w:p>
    <w:p w14:paraId="40920F12">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highlight w:val="none"/>
        </w:rPr>
        <w:t>响应文件按竞争性磋商文件“第七篇响应文件编制要求”要求签署或盖章。</w:t>
      </w:r>
    </w:p>
    <w:p w14:paraId="2DDB07E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（七）响应文件的递交</w:t>
      </w:r>
    </w:p>
    <w:p w14:paraId="76539A8C">
      <w:pPr>
        <w:pStyle w:val="3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47E4999E">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（八）供应商参与人员</w:t>
      </w:r>
    </w:p>
    <w:p w14:paraId="0C96369E">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各个供应商应当派1-2名代表参与磋商，至少1人应为法定代表人（或其授权代表）或自然人（供应商为自然人）。</w:t>
      </w:r>
    </w:p>
    <w:p w14:paraId="03270C5A">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84" w:name="_Toc29604"/>
      <w:bookmarkStart w:id="85" w:name="_Toc76462341"/>
      <w:r>
        <w:rPr>
          <w:rFonts w:hint="eastAsia" w:ascii="方正仿宋_GBK" w:hAnsi="宋体" w:eastAsia="方正仿宋_GBK"/>
          <w:color w:val="auto"/>
          <w:sz w:val="24"/>
          <w:highlight w:val="none"/>
        </w:rPr>
        <w:t>四、成交供应商的确认和变更</w:t>
      </w:r>
      <w:bookmarkEnd w:id="84"/>
      <w:bookmarkEnd w:id="85"/>
    </w:p>
    <w:p w14:paraId="0437E8B9">
      <w:pPr>
        <w:snapToGrid w:val="0"/>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（一）成交供应商的确认</w:t>
      </w:r>
    </w:p>
    <w:p w14:paraId="1E34234E">
      <w:pPr>
        <w:snapToGrid w:val="0"/>
        <w:spacing w:line="400" w:lineRule="exact"/>
        <w:ind w:firstLine="480" w:firstLineChars="200"/>
        <w:rPr>
          <w:rFonts w:ascii="方正仿宋_GBK" w:hAnsi="宋体" w:eastAsia="方正仿宋_GBK"/>
          <w:color w:val="auto"/>
          <w:sz w:val="24"/>
          <w:szCs w:val="24"/>
          <w:highlight w:val="none"/>
        </w:rPr>
      </w:pPr>
      <w:r>
        <w:rPr>
          <w:rFonts w:ascii="方正仿宋_GBK" w:hAnsi="宋体" w:eastAsia="方正仿宋_GBK"/>
          <w:color w:val="auto"/>
          <w:sz w:val="24"/>
          <w:szCs w:val="24"/>
          <w:highlight w:val="none"/>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D4B2A61">
      <w:pPr>
        <w:snapToGrid w:val="0"/>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（二）成交供应商的变更</w:t>
      </w:r>
    </w:p>
    <w:p w14:paraId="490AC08B">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eastAsia="方正仿宋_GBK"/>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156F8F32">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86" w:name="_Toc11181"/>
      <w:bookmarkStart w:id="87" w:name="_Toc102227321"/>
      <w:bookmarkStart w:id="88" w:name="_Toc342913395"/>
      <w:bookmarkStart w:id="89" w:name="_Toc76462342"/>
      <w:r>
        <w:rPr>
          <w:rFonts w:hint="eastAsia" w:ascii="方正仿宋_GBK" w:hAnsi="宋体" w:eastAsia="方正仿宋_GBK"/>
          <w:color w:val="auto"/>
          <w:sz w:val="24"/>
          <w:highlight w:val="none"/>
        </w:rPr>
        <w:t>五、成交通知</w:t>
      </w:r>
      <w:bookmarkEnd w:id="86"/>
      <w:bookmarkEnd w:id="87"/>
      <w:bookmarkEnd w:id="88"/>
      <w:bookmarkEnd w:id="89"/>
    </w:p>
    <w:p w14:paraId="64A1C09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（一）成交供应商确定后，采购代理机构将在重庆市政府采购网（</w:t>
      </w:r>
      <w:r>
        <w:rPr>
          <w:color w:val="auto"/>
          <w:highlight w:val="none"/>
        </w:rPr>
        <w:fldChar w:fldCharType="begin"/>
      </w:r>
      <w:r>
        <w:rPr>
          <w:color w:val="auto"/>
          <w:highlight w:val="none"/>
        </w:rPr>
        <w:instrText xml:space="preserve"> HYPERLINK "http://www.cqgp.gov.cn" </w:instrText>
      </w:r>
      <w:r>
        <w:rPr>
          <w:color w:val="auto"/>
          <w:highlight w:val="none"/>
        </w:rPr>
        <w:fldChar w:fldCharType="separate"/>
      </w:r>
      <w:r>
        <w:rPr>
          <w:rFonts w:hint="eastAsia" w:ascii="方正仿宋_GBK" w:hAnsi="宋体" w:eastAsia="方正仿宋_GBK"/>
          <w:color w:val="auto"/>
          <w:sz w:val="24"/>
          <w:szCs w:val="24"/>
          <w:highlight w:val="none"/>
        </w:rPr>
        <w:t>www.ccgp-chongqing.gov.cn</w:t>
      </w:r>
      <w:r>
        <w:rPr>
          <w:rFonts w:hint="eastAsia" w:ascii="方正仿宋_GBK" w:hAnsi="宋体" w:eastAsia="方正仿宋_GBK"/>
          <w:color w:val="auto"/>
          <w:sz w:val="24"/>
          <w:szCs w:val="24"/>
          <w:highlight w:val="none"/>
        </w:rPr>
        <w:fldChar w:fldCharType="end"/>
      </w:r>
      <w:r>
        <w:rPr>
          <w:rFonts w:hint="eastAsia" w:ascii="方正仿宋_GBK" w:hAnsi="宋体" w:eastAsia="方正仿宋_GBK"/>
          <w:color w:val="auto"/>
          <w:sz w:val="24"/>
          <w:szCs w:val="24"/>
          <w:highlight w:val="none"/>
        </w:rPr>
        <w:t>）上发布成交结果公告。</w:t>
      </w:r>
    </w:p>
    <w:p w14:paraId="0DC4AB86">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（二）结果公告发出同时，采购代理机构将以书面形式发出《成交通知书》。《成交通知书》一经发出即发生法律效力。</w:t>
      </w:r>
    </w:p>
    <w:p w14:paraId="73B25035">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（三）《成交通知书》将作为签订合同的依据。</w:t>
      </w:r>
    </w:p>
    <w:p w14:paraId="0B687E36">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90" w:name="_Toc76462343"/>
      <w:bookmarkStart w:id="91" w:name="_Toc3876"/>
      <w:r>
        <w:rPr>
          <w:rFonts w:hint="eastAsia" w:ascii="方正仿宋_GBK" w:hAnsi="宋体" w:eastAsia="方正仿宋_GBK"/>
          <w:color w:val="auto"/>
          <w:sz w:val="24"/>
          <w:highlight w:val="none"/>
        </w:rPr>
        <w:t>六、关于质疑和投诉</w:t>
      </w:r>
      <w:bookmarkEnd w:id="90"/>
      <w:bookmarkEnd w:id="91"/>
    </w:p>
    <w:p w14:paraId="1C14F1E4">
      <w:pPr>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（一）质疑</w:t>
      </w:r>
    </w:p>
    <w:p w14:paraId="4D8E0F8B">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供应商认为采购文件、采购过程和成交结果使自己的权益</w:t>
      </w:r>
      <w:ins w:id="34" w:author="kylin" w:date="2026-06-18T11:08:18Z">
        <w:r>
          <w:rPr>
            <w:rFonts w:hint="eastAsia" w:ascii="方正仿宋_GBK" w:hAnsi="宋体" w:eastAsia="方正仿宋_GBK"/>
            <w:color w:val="auto"/>
            <w:sz w:val="24"/>
            <w:szCs w:val="24"/>
            <w:highlight w:val="none"/>
            <w:lang w:eastAsia="zh-CN"/>
          </w:rPr>
          <w:t>受到</w:t>
        </w:r>
      </w:ins>
      <w:r>
        <w:rPr>
          <w:rFonts w:hint="eastAsia" w:ascii="方正仿宋_GBK" w:hAnsi="宋体" w:eastAsia="方正仿宋_GBK"/>
          <w:color w:val="auto"/>
          <w:sz w:val="24"/>
          <w:szCs w:val="24"/>
          <w:highlight w:val="none"/>
        </w:rPr>
        <w:t>伤害的，可向采购人或采购代理机构以书面形式提出质疑。</w:t>
      </w:r>
    </w:p>
    <w:p w14:paraId="35FB6608">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提出质疑的应当是参与所质疑项目采购活动的供应商（</w:t>
      </w:r>
      <w:r>
        <w:rPr>
          <w:rFonts w:hint="eastAsia" w:ascii="方正仿宋_GBK" w:eastAsia="方正仿宋_GBK" w:cs="仿宋"/>
          <w:color w:val="auto"/>
          <w:sz w:val="24"/>
          <w:szCs w:val="24"/>
          <w:highlight w:val="none"/>
        </w:rPr>
        <w:t>购买了招标文件并完成了报名手续</w:t>
      </w:r>
      <w:r>
        <w:rPr>
          <w:rFonts w:hint="eastAsia" w:ascii="方正仿宋_GBK" w:hAnsi="宋体" w:eastAsia="方正仿宋_GBK"/>
          <w:color w:val="auto"/>
          <w:sz w:val="24"/>
          <w:szCs w:val="24"/>
          <w:highlight w:val="none"/>
        </w:rPr>
        <w:t xml:space="preserve">）。 </w:t>
      </w:r>
    </w:p>
    <w:p w14:paraId="72572C98">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1CABD5A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2CED7A7E">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1.2供应商提出质疑应当提交质疑函和必要的证明材料，质疑函应当包括下列内容：</w:t>
      </w:r>
    </w:p>
    <w:p w14:paraId="3FE5652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1.2.1供应商的姓名或者名称、地址、邮编、联系人及联系电话；</w:t>
      </w:r>
    </w:p>
    <w:p w14:paraId="26B7CC8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1.2.2质疑项目的名称、项目号以及采购执行编号；</w:t>
      </w:r>
    </w:p>
    <w:p w14:paraId="4DF32B97">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1.2.3具体、明确的质疑事项和与质疑事项相关的请求；</w:t>
      </w:r>
    </w:p>
    <w:p w14:paraId="22352AF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1.2.4事实依据；</w:t>
      </w:r>
    </w:p>
    <w:p w14:paraId="6491A73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1.2.5必要的法律依据；</w:t>
      </w:r>
    </w:p>
    <w:p w14:paraId="67026642">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1.2.6提出质疑的日期；</w:t>
      </w:r>
    </w:p>
    <w:p w14:paraId="5FD84D40">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1.2.7营业执照（或事业单位法人证书，或个体工商户营业执照或有效的自然人身份证明）复印件；</w:t>
      </w:r>
    </w:p>
    <w:p w14:paraId="608B8A7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1.2.8法定代表人授权委托书原件、法定代表人身份证复印件和其授权代表的身份证复印件（供应商为自然人的提供自然人身份证复印件）；</w:t>
      </w:r>
    </w:p>
    <w:p w14:paraId="0D40D142">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3BB50F03">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4EF2FA9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采购人、采购代理机构应当在收到供应商的书面质疑后七个工作日内作出答复，并以书面形式通知质疑供应商和其他有关供应商。</w:t>
      </w:r>
    </w:p>
    <w:p w14:paraId="65896575">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0456AEB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4AB5AC0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2E9FE1B1">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（二）投诉</w:t>
      </w:r>
    </w:p>
    <w:p w14:paraId="3F5DB3C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1D80ED15">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3897013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6F37096">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仿宋" w:eastAsia="方正仿宋_GBK" w:cs="仿宋"/>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3C93B97F">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92" w:name="_Toc76462344"/>
      <w:bookmarkStart w:id="93" w:name="_Toc20604"/>
      <w:r>
        <w:rPr>
          <w:rFonts w:hint="eastAsia" w:ascii="方正仿宋_GBK" w:hAnsi="宋体" w:eastAsia="方正仿宋_GBK"/>
          <w:color w:val="auto"/>
          <w:sz w:val="24"/>
          <w:highlight w:val="none"/>
        </w:rPr>
        <w:t>七、采购代理服务费</w:t>
      </w:r>
      <w:bookmarkEnd w:id="92"/>
      <w:bookmarkEnd w:id="93"/>
    </w:p>
    <w:p w14:paraId="26C3124B">
      <w:pPr>
        <w:spacing w:line="400" w:lineRule="exact"/>
        <w:ind w:firstLine="480" w:firstLineChars="200"/>
        <w:rPr>
          <w:rFonts w:hint="default" w:ascii="方正仿宋_GBK" w:eastAsia="方正仿宋_GBK"/>
          <w:color w:val="auto"/>
          <w:sz w:val="24"/>
          <w:szCs w:val="24"/>
          <w:highlight w:val="none"/>
          <w:lang w:val="en-US" w:eastAsia="zh-CN"/>
        </w:rPr>
      </w:pPr>
      <w:bookmarkStart w:id="94" w:name="OLE_LINK8"/>
      <w:bookmarkStart w:id="95" w:name="OLE_LINK7"/>
      <w:r>
        <w:rPr>
          <w:rFonts w:hint="eastAsia" w:ascii="方正仿宋_GBK" w:hAnsi="宋体" w:eastAsia="方正仿宋_GBK"/>
          <w:color w:val="auto"/>
          <w:sz w:val="24"/>
          <w:highlight w:val="none"/>
        </w:rPr>
        <w:t>（一）供应商成交后向采购代理机构缴纳</w:t>
      </w:r>
      <w:r>
        <w:rPr>
          <w:rFonts w:hint="eastAsia" w:ascii="方正仿宋_GBK" w:hAnsi="宋体" w:eastAsia="方正仿宋_GBK"/>
          <w:color w:val="auto"/>
          <w:sz w:val="24"/>
          <w:szCs w:val="24"/>
          <w:highlight w:val="none"/>
        </w:rPr>
        <w:t>采购</w:t>
      </w:r>
      <w:r>
        <w:rPr>
          <w:rFonts w:hint="eastAsia" w:ascii="方正仿宋_GBK" w:hAnsi="宋体" w:eastAsia="方正仿宋_GBK"/>
          <w:color w:val="auto"/>
          <w:sz w:val="24"/>
          <w:highlight w:val="none"/>
        </w:rPr>
        <w:t>代理服务费，</w:t>
      </w:r>
      <w:r>
        <w:rPr>
          <w:rFonts w:hint="eastAsia" w:ascii="方正仿宋_GBK" w:hAnsi="宋体" w:eastAsia="方正仿宋_GBK"/>
          <w:color w:val="auto"/>
          <w:sz w:val="24"/>
          <w:highlight w:val="none"/>
          <w:lang w:val="en-US" w:eastAsia="zh-CN"/>
        </w:rPr>
        <w:t>本项目</w:t>
      </w:r>
      <w:r>
        <w:rPr>
          <w:rFonts w:hint="eastAsia" w:ascii="方正仿宋_GBK" w:hAnsi="宋体" w:eastAsia="方正仿宋_GBK"/>
          <w:color w:val="auto"/>
          <w:sz w:val="24"/>
          <w:szCs w:val="24"/>
          <w:highlight w:val="none"/>
        </w:rPr>
        <w:t>采购</w:t>
      </w:r>
      <w:r>
        <w:rPr>
          <w:rFonts w:hint="eastAsia" w:ascii="方正仿宋_GBK" w:hAnsi="宋体" w:eastAsia="方正仿宋_GBK"/>
          <w:color w:val="auto"/>
          <w:sz w:val="24"/>
          <w:highlight w:val="none"/>
        </w:rPr>
        <w:t>代理服务费</w:t>
      </w:r>
      <w:bookmarkEnd w:id="94"/>
      <w:bookmarkEnd w:id="95"/>
      <w:bookmarkStart w:id="96" w:name="_Toc76462345"/>
      <w:r>
        <w:rPr>
          <w:rFonts w:hint="eastAsia" w:ascii="方正仿宋_GBK" w:hAnsi="宋体" w:eastAsia="方正仿宋_GBK"/>
          <w:color w:val="auto"/>
          <w:sz w:val="24"/>
          <w:highlight w:val="none"/>
          <w:lang w:val="en-US" w:eastAsia="zh-CN"/>
        </w:rPr>
        <w:t>为7800.00元。</w:t>
      </w:r>
    </w:p>
    <w:p w14:paraId="4712FF9F">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招标代理服务费缴纳账号：</w:t>
      </w:r>
    </w:p>
    <w:p w14:paraId="2598A411">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lang w:eastAsia="zh-CN"/>
        </w:rPr>
      </w:pPr>
      <w:bookmarkStart w:id="97" w:name="_Toc24043"/>
      <w:r>
        <w:rPr>
          <w:rFonts w:hint="eastAsia" w:ascii="方正仿宋_GBK" w:hAnsi="宋体" w:eastAsia="方正仿宋_GBK"/>
          <w:color w:val="auto"/>
          <w:sz w:val="24"/>
          <w:highlight w:val="none"/>
        </w:rPr>
        <w:t>户  名：</w:t>
      </w:r>
      <w:r>
        <w:rPr>
          <w:rFonts w:hint="eastAsia" w:ascii="方正仿宋_GBK" w:hAnsi="宋体" w:eastAsia="方正仿宋_GBK"/>
          <w:color w:val="auto"/>
          <w:sz w:val="24"/>
          <w:highlight w:val="none"/>
          <w:lang w:eastAsia="zh-CN"/>
        </w:rPr>
        <w:t>重庆宏匠工程咨询有限公司</w:t>
      </w:r>
    </w:p>
    <w:p w14:paraId="00D8A9FE">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开户行：中国建设银行股份有限公司重庆大足支行</w:t>
      </w:r>
    </w:p>
    <w:p w14:paraId="42A431F1">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账  号：50050100434100002137</w:t>
      </w:r>
    </w:p>
    <w:p w14:paraId="071802C4">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八、交易服务费</w:t>
      </w:r>
      <w:bookmarkEnd w:id="96"/>
      <w:bookmarkEnd w:id="97"/>
    </w:p>
    <w:p w14:paraId="3D7FC153">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供应商成交后</w:t>
      </w:r>
      <w:r>
        <w:rPr>
          <w:rFonts w:hint="eastAsia" w:ascii="方正仿宋_GBK" w:hAnsi="宋体" w:eastAsia="方正仿宋_GBK"/>
          <w:color w:val="auto"/>
          <w:sz w:val="24"/>
          <w:highlight w:val="none"/>
        </w:rPr>
        <w:t>向“重庆联合产权交易所集团股份有限公司”缴纳交易服务费，服务费的收取标准按渝发改收费〔2023〕115号执行。</w:t>
      </w:r>
    </w:p>
    <w:p w14:paraId="529EAE1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highlight w:val="none"/>
        </w:rPr>
        <w:t>重庆市公共资源交易中心咨询电话：023-63625633</w:t>
      </w:r>
    </w:p>
    <w:p w14:paraId="21989B8A">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98" w:name="_Toc102227322"/>
      <w:bookmarkStart w:id="99" w:name="_Toc342913396"/>
      <w:bookmarkStart w:id="100" w:name="_Toc76462346"/>
      <w:bookmarkStart w:id="101" w:name="_Toc17190"/>
      <w:bookmarkStart w:id="102" w:name="_Toc11641055"/>
      <w:bookmarkStart w:id="103" w:name="_Toc12789059"/>
      <w:r>
        <w:rPr>
          <w:rFonts w:hint="eastAsia" w:ascii="方正仿宋_GBK" w:hAnsi="宋体" w:eastAsia="方正仿宋_GBK"/>
          <w:color w:val="auto"/>
          <w:sz w:val="24"/>
          <w:highlight w:val="none"/>
        </w:rPr>
        <w:t>九、签订</w:t>
      </w:r>
      <w:bookmarkEnd w:id="98"/>
      <w:r>
        <w:rPr>
          <w:rFonts w:hint="eastAsia" w:ascii="方正仿宋_GBK" w:hAnsi="宋体" w:eastAsia="方正仿宋_GBK"/>
          <w:color w:val="auto"/>
          <w:sz w:val="24"/>
          <w:highlight w:val="none"/>
        </w:rPr>
        <w:t>合同</w:t>
      </w:r>
      <w:bookmarkEnd w:id="99"/>
      <w:bookmarkEnd w:id="100"/>
      <w:bookmarkEnd w:id="101"/>
    </w:p>
    <w:p w14:paraId="667DFF3D">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方正仿宋_GBK" w:eastAsia="方正仿宋_GBK"/>
          <w:color w:val="auto"/>
          <w:sz w:val="24"/>
          <w:highlight w:val="none"/>
        </w:rPr>
        <w:t>采购人原则上应在成交通知书发出之日起二十日内和成交供应商签订政府采购合同，无正当理由不得拒绝或拖延合同签订</w:t>
      </w:r>
      <w:r>
        <w:rPr>
          <w:rFonts w:hint="eastAsia" w:ascii="方正仿宋_GBK" w:hAnsi="宋体" w:eastAsia="方正仿宋_GBK"/>
          <w:color w:val="auto"/>
          <w:sz w:val="24"/>
          <w:szCs w:val="24"/>
          <w:highlight w:val="none"/>
        </w:rPr>
        <w:t>。所签订的合同不得对竞争性磋商文件和供应商的响应文件作实质性修改。其他未尽事宜由采购人和成交供应商在采购合同中详细约定。</w:t>
      </w:r>
    </w:p>
    <w:p w14:paraId="0FE3F512">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highlight w:val="none"/>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1AA6F8B3">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（三）竞争性磋商文件、供应商的响应文件及澄清文件等，均为签订政府采购合同的依据。</w:t>
      </w:r>
    </w:p>
    <w:p w14:paraId="281085B3">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（四）合同生效条款由供需双方约定，法律、行政法规规定应当办理批准、登记等手续后生效的合同，依照其规定。</w:t>
      </w:r>
    </w:p>
    <w:p w14:paraId="5B998973">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（五）合同原则上应按照《重庆市政府采购合同》签订，相关单位要求适用合同通用格式版本的，应按其要求另行签订其他合同。</w:t>
      </w:r>
    </w:p>
    <w:p w14:paraId="4C61F4C4">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（六）采购人要求成交供应商提供履约保证金的，应当在竞争性磋商文件中予以约定。成交供应商履约完毕后，采购人根据采购文件规定无息退还其履约保证金。</w:t>
      </w:r>
    </w:p>
    <w:p w14:paraId="3759C893">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104" w:name="_Toc9483"/>
      <w:r>
        <w:rPr>
          <w:rFonts w:hint="eastAsia" w:ascii="方正仿宋_GBK" w:hAnsi="宋体" w:eastAsia="方正仿宋_GBK"/>
          <w:color w:val="auto"/>
          <w:sz w:val="24"/>
          <w:highlight w:val="none"/>
        </w:rPr>
        <w:t>十、项目验收</w:t>
      </w:r>
      <w:bookmarkEnd w:id="104"/>
    </w:p>
    <w:p w14:paraId="1C7A5AE4">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方正仿宋_GBK" w:eastAsia="方正仿宋_GBK"/>
          <w:color w:val="auto"/>
          <w:sz w:val="24"/>
          <w:highlight w:val="none"/>
        </w:rPr>
        <w:t>合同执行完毕，采购人或采购代理机构原则上应在7个工作日内组织履约情况验收，不得无故拖延或附加额外条件。</w:t>
      </w:r>
    </w:p>
    <w:p w14:paraId="4CC70845">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105" w:name="_Toc76462347"/>
      <w:bookmarkStart w:id="106" w:name="_Toc23563"/>
      <w:bookmarkStart w:id="107" w:name="_Toc14780"/>
      <w:r>
        <w:rPr>
          <w:rFonts w:hint="eastAsia" w:ascii="方正仿宋_GBK" w:hAnsi="宋体" w:eastAsia="方正仿宋_GBK"/>
          <w:color w:val="auto"/>
          <w:sz w:val="24"/>
          <w:highlight w:val="none"/>
        </w:rPr>
        <w:t>十一、政府采购信用融资</w:t>
      </w:r>
      <w:bookmarkEnd w:id="105"/>
      <w:bookmarkEnd w:id="106"/>
      <w:bookmarkEnd w:id="107"/>
    </w:p>
    <w:p w14:paraId="72EFCF32">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7B03EC21">
      <w:pPr>
        <w:pStyle w:val="3"/>
        <w:spacing w:before="0" w:after="0" w:line="360" w:lineRule="auto"/>
        <w:jc w:val="center"/>
        <w:rPr>
          <w:rFonts w:ascii="方正小标宋_GBK" w:hAnsi="宋体" w:eastAsia="方正小标宋_GBK"/>
          <w:b w:val="0"/>
          <w:color w:val="auto"/>
          <w:sz w:val="36"/>
          <w:szCs w:val="30"/>
          <w:highlight w:val="none"/>
        </w:rPr>
      </w:pPr>
      <w:r>
        <w:rPr>
          <w:rFonts w:ascii="宋体" w:hAnsi="宋体" w:eastAsia="宋体"/>
          <w:color w:val="auto"/>
          <w:sz w:val="36"/>
          <w:szCs w:val="30"/>
          <w:highlight w:val="none"/>
        </w:rPr>
        <w:br w:type="page"/>
      </w:r>
      <w:bookmarkStart w:id="108" w:name="_Toc76462348"/>
      <w:bookmarkStart w:id="109" w:name="_Toc11439"/>
      <w:r>
        <w:rPr>
          <w:rFonts w:hint="eastAsia" w:ascii="方正小标宋_GBK" w:hAnsi="宋体" w:eastAsia="方正小标宋_GBK"/>
          <w:b w:val="0"/>
          <w:color w:val="auto"/>
          <w:sz w:val="36"/>
          <w:szCs w:val="30"/>
          <w:highlight w:val="none"/>
        </w:rPr>
        <w:t xml:space="preserve">第六篇  </w:t>
      </w:r>
      <w:bookmarkEnd w:id="102"/>
      <w:bookmarkEnd w:id="103"/>
      <w:r>
        <w:rPr>
          <w:rFonts w:hint="eastAsia" w:ascii="方正小标宋_GBK" w:hAnsi="宋体" w:eastAsia="方正小标宋_GBK"/>
          <w:b w:val="0"/>
          <w:color w:val="auto"/>
          <w:sz w:val="36"/>
          <w:szCs w:val="30"/>
          <w:highlight w:val="none"/>
        </w:rPr>
        <w:t>政府采购合同</w:t>
      </w:r>
      <w:bookmarkEnd w:id="108"/>
      <w:bookmarkEnd w:id="109"/>
    </w:p>
    <w:p w14:paraId="66E6FB03">
      <w:pPr>
        <w:spacing w:line="500" w:lineRule="exact"/>
        <w:jc w:val="center"/>
        <w:rPr>
          <w:rFonts w:ascii="方正仿宋_GBK" w:eastAsia="方正仿宋_GBK"/>
          <w:b/>
          <w:color w:val="auto"/>
          <w:sz w:val="44"/>
          <w:highlight w:val="none"/>
        </w:rPr>
      </w:pPr>
      <w:r>
        <w:rPr>
          <w:rFonts w:hint="eastAsia" w:ascii="方正仿宋_GBK" w:eastAsia="方正仿宋_GBK"/>
          <w:b/>
          <w:color w:val="auto"/>
          <w:sz w:val="44"/>
          <w:highlight w:val="none"/>
        </w:rPr>
        <w:t>重庆市政府采购合同</w:t>
      </w:r>
    </w:p>
    <w:p w14:paraId="44F14989">
      <w:pPr>
        <w:spacing w:line="500" w:lineRule="exact"/>
        <w:jc w:val="center"/>
        <w:rPr>
          <w:rFonts w:ascii="方正仿宋_GBK" w:eastAsia="方正仿宋_GBK"/>
          <w:color w:val="auto"/>
          <w:highlight w:val="none"/>
        </w:rPr>
      </w:pPr>
      <w:r>
        <w:rPr>
          <w:rFonts w:hint="eastAsia" w:ascii="方正仿宋_GBK" w:eastAsia="方正仿宋_GBK"/>
          <w:color w:val="auto"/>
          <w:highlight w:val="none"/>
        </w:rPr>
        <w:t>（项目号：     ）</w:t>
      </w:r>
    </w:p>
    <w:p w14:paraId="3B1498AE">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31AA8C36">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0DD3F896">
      <w:pPr>
        <w:spacing w:line="500" w:lineRule="exact"/>
        <w:rPr>
          <w:rFonts w:ascii="方正仿宋_GBK" w:eastAsia="方正仿宋_GBK"/>
          <w:color w:val="auto"/>
          <w:sz w:val="24"/>
          <w:highlight w:val="none"/>
        </w:rPr>
      </w:pPr>
    </w:p>
    <w:p w14:paraId="38E9A356">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经双方协商一致，达成以下技术合同：</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B3E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34CDEA7">
            <w:pPr>
              <w:spacing w:line="240" w:lineRule="atLeast"/>
              <w:jc w:val="center"/>
              <w:rPr>
                <w:rFonts w:ascii="方正仿宋_GBK" w:eastAsia="方正仿宋_GBK"/>
                <w:color w:val="auto"/>
                <w:sz w:val="21"/>
                <w:szCs w:val="21"/>
                <w:highlight w:val="none"/>
              </w:rPr>
            </w:pPr>
            <w:r>
              <w:rPr>
                <w:rFonts w:hint="eastAsia" w:ascii="方正仿宋_GBK" w:eastAsia="方正仿宋_GBK"/>
                <w:color w:val="auto"/>
                <w:sz w:val="21"/>
                <w:szCs w:val="21"/>
                <w:highlight w:val="none"/>
              </w:rPr>
              <w:t>磋商项目名称</w:t>
            </w:r>
          </w:p>
        </w:tc>
        <w:tc>
          <w:tcPr>
            <w:tcW w:w="984" w:type="dxa"/>
            <w:vAlign w:val="center"/>
          </w:tcPr>
          <w:p w14:paraId="03589358">
            <w:pPr>
              <w:spacing w:line="240" w:lineRule="atLeast"/>
              <w:jc w:val="center"/>
              <w:rPr>
                <w:rFonts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vAlign w:val="center"/>
          </w:tcPr>
          <w:p w14:paraId="144A4636">
            <w:pPr>
              <w:spacing w:line="240" w:lineRule="atLeast"/>
              <w:jc w:val="center"/>
              <w:rPr>
                <w:rFonts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vAlign w:val="center"/>
          </w:tcPr>
          <w:p w14:paraId="44B5D4BD">
            <w:pPr>
              <w:spacing w:line="240" w:lineRule="atLeast"/>
              <w:jc w:val="center"/>
              <w:rPr>
                <w:rFonts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vAlign w:val="center"/>
          </w:tcPr>
          <w:p w14:paraId="75E48ED2">
            <w:pPr>
              <w:spacing w:line="240" w:lineRule="atLeast"/>
              <w:jc w:val="center"/>
              <w:rPr>
                <w:rFonts w:ascii="方正仿宋_GBK" w:eastAsia="方正仿宋_GBK"/>
                <w:color w:val="auto"/>
                <w:sz w:val="21"/>
                <w:szCs w:val="21"/>
                <w:highlight w:val="none"/>
              </w:rPr>
            </w:pPr>
            <w:r>
              <w:rPr>
                <w:rFonts w:hint="eastAsia" w:ascii="方正仿宋_GBK" w:eastAsia="方正仿宋_GBK"/>
                <w:color w:val="auto"/>
                <w:sz w:val="21"/>
                <w:szCs w:val="21"/>
                <w:highlight w:val="none"/>
              </w:rPr>
              <w:t>服务时间</w:t>
            </w:r>
          </w:p>
        </w:tc>
        <w:tc>
          <w:tcPr>
            <w:tcW w:w="1567" w:type="dxa"/>
            <w:vAlign w:val="center"/>
          </w:tcPr>
          <w:p w14:paraId="4462E997">
            <w:pPr>
              <w:spacing w:line="240" w:lineRule="atLeast"/>
              <w:jc w:val="center"/>
              <w:rPr>
                <w:rFonts w:ascii="方正仿宋_GBK" w:eastAsia="方正仿宋_GBK"/>
                <w:color w:val="auto"/>
                <w:sz w:val="21"/>
                <w:szCs w:val="21"/>
                <w:highlight w:val="none"/>
              </w:rPr>
            </w:pPr>
            <w:r>
              <w:rPr>
                <w:rFonts w:hint="eastAsia" w:ascii="方正仿宋_GBK" w:eastAsia="方正仿宋_GBK"/>
                <w:color w:val="auto"/>
                <w:sz w:val="21"/>
                <w:szCs w:val="21"/>
                <w:highlight w:val="none"/>
              </w:rPr>
              <w:t>服务地点</w:t>
            </w:r>
          </w:p>
        </w:tc>
      </w:tr>
      <w:tr w14:paraId="2368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3EC77DC">
            <w:pPr>
              <w:spacing w:line="240" w:lineRule="atLeast"/>
              <w:jc w:val="center"/>
              <w:rPr>
                <w:rFonts w:ascii="方正仿宋_GBK" w:eastAsia="方正仿宋_GBK"/>
                <w:color w:val="auto"/>
                <w:sz w:val="21"/>
                <w:szCs w:val="21"/>
                <w:highlight w:val="none"/>
              </w:rPr>
            </w:pPr>
          </w:p>
        </w:tc>
        <w:tc>
          <w:tcPr>
            <w:tcW w:w="984" w:type="dxa"/>
            <w:vAlign w:val="center"/>
          </w:tcPr>
          <w:p w14:paraId="35523DF9">
            <w:pPr>
              <w:spacing w:line="240" w:lineRule="atLeast"/>
              <w:jc w:val="center"/>
              <w:rPr>
                <w:rFonts w:ascii="方正仿宋_GBK" w:eastAsia="方正仿宋_GBK"/>
                <w:color w:val="auto"/>
                <w:sz w:val="21"/>
                <w:szCs w:val="21"/>
                <w:highlight w:val="none"/>
              </w:rPr>
            </w:pPr>
          </w:p>
        </w:tc>
        <w:tc>
          <w:tcPr>
            <w:tcW w:w="1298" w:type="dxa"/>
            <w:gridSpan w:val="2"/>
            <w:vAlign w:val="center"/>
          </w:tcPr>
          <w:p w14:paraId="7252E4BF">
            <w:pPr>
              <w:spacing w:line="240" w:lineRule="atLeast"/>
              <w:jc w:val="center"/>
              <w:rPr>
                <w:rFonts w:ascii="方正仿宋_GBK" w:eastAsia="方正仿宋_GBK"/>
                <w:color w:val="auto"/>
                <w:sz w:val="21"/>
                <w:szCs w:val="21"/>
                <w:highlight w:val="none"/>
              </w:rPr>
            </w:pPr>
          </w:p>
        </w:tc>
        <w:tc>
          <w:tcPr>
            <w:tcW w:w="1134" w:type="dxa"/>
            <w:vAlign w:val="center"/>
          </w:tcPr>
          <w:p w14:paraId="3C2925F9">
            <w:pPr>
              <w:spacing w:line="240" w:lineRule="atLeast"/>
              <w:jc w:val="center"/>
              <w:rPr>
                <w:rFonts w:ascii="方正仿宋_GBK" w:eastAsia="方正仿宋_GBK"/>
                <w:color w:val="auto"/>
                <w:sz w:val="21"/>
                <w:szCs w:val="21"/>
                <w:highlight w:val="none"/>
              </w:rPr>
            </w:pPr>
          </w:p>
        </w:tc>
        <w:tc>
          <w:tcPr>
            <w:tcW w:w="1559" w:type="dxa"/>
            <w:vAlign w:val="center"/>
          </w:tcPr>
          <w:p w14:paraId="3FD5DED4">
            <w:pPr>
              <w:spacing w:line="240" w:lineRule="atLeast"/>
              <w:jc w:val="center"/>
              <w:rPr>
                <w:rFonts w:ascii="方正仿宋_GBK" w:eastAsia="方正仿宋_GBK"/>
                <w:color w:val="auto"/>
                <w:sz w:val="21"/>
                <w:szCs w:val="21"/>
                <w:highlight w:val="none"/>
              </w:rPr>
            </w:pPr>
          </w:p>
        </w:tc>
        <w:tc>
          <w:tcPr>
            <w:tcW w:w="1567" w:type="dxa"/>
            <w:vAlign w:val="center"/>
          </w:tcPr>
          <w:p w14:paraId="75A25A7B">
            <w:pPr>
              <w:spacing w:line="240" w:lineRule="atLeast"/>
              <w:jc w:val="center"/>
              <w:rPr>
                <w:rFonts w:ascii="方正仿宋_GBK" w:eastAsia="方正仿宋_GBK"/>
                <w:color w:val="auto"/>
                <w:sz w:val="21"/>
                <w:szCs w:val="21"/>
                <w:highlight w:val="none"/>
              </w:rPr>
            </w:pPr>
          </w:p>
        </w:tc>
      </w:tr>
      <w:tr w14:paraId="4243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A4C285A">
            <w:pPr>
              <w:spacing w:line="240" w:lineRule="atLeast"/>
              <w:jc w:val="center"/>
              <w:rPr>
                <w:rFonts w:ascii="方正仿宋_GBK" w:eastAsia="方正仿宋_GBK"/>
                <w:color w:val="auto"/>
                <w:sz w:val="21"/>
                <w:szCs w:val="21"/>
                <w:highlight w:val="none"/>
              </w:rPr>
            </w:pPr>
          </w:p>
        </w:tc>
        <w:tc>
          <w:tcPr>
            <w:tcW w:w="984" w:type="dxa"/>
            <w:vAlign w:val="center"/>
          </w:tcPr>
          <w:p w14:paraId="1710FCDD">
            <w:pPr>
              <w:spacing w:line="240" w:lineRule="atLeast"/>
              <w:jc w:val="center"/>
              <w:rPr>
                <w:rFonts w:ascii="方正仿宋_GBK" w:eastAsia="方正仿宋_GBK"/>
                <w:color w:val="auto"/>
                <w:sz w:val="21"/>
                <w:szCs w:val="21"/>
                <w:highlight w:val="none"/>
              </w:rPr>
            </w:pPr>
          </w:p>
        </w:tc>
        <w:tc>
          <w:tcPr>
            <w:tcW w:w="1298" w:type="dxa"/>
            <w:gridSpan w:val="2"/>
            <w:vAlign w:val="center"/>
          </w:tcPr>
          <w:p w14:paraId="713254E7">
            <w:pPr>
              <w:spacing w:line="240" w:lineRule="atLeast"/>
              <w:jc w:val="center"/>
              <w:rPr>
                <w:rFonts w:ascii="方正仿宋_GBK" w:eastAsia="方正仿宋_GBK"/>
                <w:color w:val="auto"/>
                <w:sz w:val="21"/>
                <w:szCs w:val="21"/>
                <w:highlight w:val="none"/>
              </w:rPr>
            </w:pPr>
          </w:p>
        </w:tc>
        <w:tc>
          <w:tcPr>
            <w:tcW w:w="1134" w:type="dxa"/>
            <w:vAlign w:val="center"/>
          </w:tcPr>
          <w:p w14:paraId="3FDC29BC">
            <w:pPr>
              <w:spacing w:line="240" w:lineRule="atLeast"/>
              <w:jc w:val="center"/>
              <w:rPr>
                <w:rFonts w:ascii="方正仿宋_GBK" w:eastAsia="方正仿宋_GBK"/>
                <w:color w:val="auto"/>
                <w:sz w:val="21"/>
                <w:szCs w:val="21"/>
                <w:highlight w:val="none"/>
              </w:rPr>
            </w:pPr>
          </w:p>
        </w:tc>
        <w:tc>
          <w:tcPr>
            <w:tcW w:w="1559" w:type="dxa"/>
            <w:vAlign w:val="center"/>
          </w:tcPr>
          <w:p w14:paraId="11BDD5B7">
            <w:pPr>
              <w:spacing w:line="240" w:lineRule="atLeast"/>
              <w:jc w:val="center"/>
              <w:rPr>
                <w:rFonts w:ascii="方正仿宋_GBK" w:eastAsia="方正仿宋_GBK"/>
                <w:color w:val="auto"/>
                <w:sz w:val="21"/>
                <w:szCs w:val="21"/>
                <w:highlight w:val="none"/>
              </w:rPr>
            </w:pPr>
          </w:p>
        </w:tc>
        <w:tc>
          <w:tcPr>
            <w:tcW w:w="1567" w:type="dxa"/>
            <w:vAlign w:val="center"/>
          </w:tcPr>
          <w:p w14:paraId="3D9BB5F3">
            <w:pPr>
              <w:spacing w:line="240" w:lineRule="atLeast"/>
              <w:jc w:val="center"/>
              <w:rPr>
                <w:rFonts w:ascii="方正仿宋_GBK" w:eastAsia="方正仿宋_GBK"/>
                <w:color w:val="auto"/>
                <w:sz w:val="21"/>
                <w:szCs w:val="21"/>
                <w:highlight w:val="none"/>
              </w:rPr>
            </w:pPr>
          </w:p>
        </w:tc>
      </w:tr>
      <w:tr w14:paraId="2D9F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B13FC65">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14:paraId="3BF2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6E0FD41">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14:paraId="02CD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00494164">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一、服务要求</w:t>
            </w:r>
          </w:p>
        </w:tc>
      </w:tr>
      <w:tr w14:paraId="4854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0D8E9017">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二、考核方式</w:t>
            </w:r>
          </w:p>
        </w:tc>
      </w:tr>
      <w:tr w14:paraId="08A5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0EBD0762">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三、付款方式：</w:t>
            </w:r>
          </w:p>
          <w:p w14:paraId="2D1AD7BD">
            <w:pPr>
              <w:rPr>
                <w:color w:val="auto"/>
                <w:highlight w:val="none"/>
              </w:rPr>
            </w:pPr>
          </w:p>
        </w:tc>
      </w:tr>
      <w:tr w14:paraId="70A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67EC65FF">
            <w:pPr>
              <w:rPr>
                <w:rFonts w:ascii="方正仿宋_GBK" w:eastAsia="方正仿宋_GBK"/>
                <w:color w:val="auto"/>
                <w:sz w:val="21"/>
                <w:szCs w:val="21"/>
                <w:highlight w:val="none"/>
              </w:rPr>
            </w:pPr>
            <w:r>
              <w:rPr>
                <w:rFonts w:hint="eastAsia" w:ascii="方正仿宋_GBK" w:eastAsia="方正仿宋_GBK"/>
                <w:color w:val="auto"/>
                <w:sz w:val="21"/>
                <w:szCs w:val="21"/>
                <w:highlight w:val="none"/>
              </w:rPr>
              <w:t>X、履约保证金</w:t>
            </w:r>
            <w:r>
              <w:rPr>
                <w:rFonts w:ascii="方正仿宋_GBK" w:eastAsia="方正仿宋_GBK"/>
                <w:color w:val="auto"/>
                <w:sz w:val="21"/>
                <w:szCs w:val="21"/>
                <w:highlight w:val="none"/>
              </w:rPr>
              <w:t>：</w:t>
            </w:r>
          </w:p>
        </w:tc>
      </w:tr>
      <w:tr w14:paraId="6561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0A68E7B">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四、违约责任：</w:t>
            </w:r>
          </w:p>
          <w:p w14:paraId="746CCDE7">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按《中华人民共和国民法典》《中华人民共和国政府采购法》执行，或按双方约定。</w:t>
            </w:r>
          </w:p>
        </w:tc>
      </w:tr>
      <w:tr w14:paraId="10E8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9D241F0">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五、其他约定事项：</w:t>
            </w:r>
          </w:p>
          <w:p w14:paraId="6B7F1A9A">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1.采购文件及其澄清文件、响应文件和承诺是本合同不可分割的</w:t>
            </w:r>
            <w:ins w:id="35" w:author="kylin" w:date="2026-06-18T11:11:16Z">
              <w:r>
                <w:rPr>
                  <w:rFonts w:hint="eastAsia" w:ascii="方正仿宋_GBK" w:eastAsia="方正仿宋_GBK"/>
                  <w:color w:val="auto"/>
                  <w:sz w:val="21"/>
                  <w:szCs w:val="21"/>
                  <w:highlight w:val="none"/>
                  <w:lang w:eastAsia="zh-CN"/>
                </w:rPr>
                <w:t>组成</w:t>
              </w:r>
            </w:ins>
            <w:r>
              <w:rPr>
                <w:rFonts w:hint="eastAsia" w:ascii="方正仿宋_GBK" w:eastAsia="方正仿宋_GBK"/>
                <w:color w:val="auto"/>
                <w:sz w:val="21"/>
                <w:szCs w:val="21"/>
                <w:highlight w:val="none"/>
              </w:rPr>
              <w:t>部分。</w:t>
            </w:r>
          </w:p>
          <w:p w14:paraId="106294DE">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2.本合同如发生争议由双方协商解决，协商不成向需方所在人民法院提请诉讼。</w:t>
            </w:r>
          </w:p>
          <w:p w14:paraId="46CBC798">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3.本合同一式__份，需方__份，供方__份，具同等法律效力。</w:t>
            </w:r>
          </w:p>
          <w:p w14:paraId="0003CE90">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14:paraId="0F6E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05647F44">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14:paraId="0AD04AF0">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3912332E">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14:paraId="12A81518">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4984" w:type="dxa"/>
            <w:gridSpan w:val="5"/>
          </w:tcPr>
          <w:p w14:paraId="233AC116">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14:paraId="469D3109">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37EFD0AF">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14:paraId="130BBB1B">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14:paraId="507CF153">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14:paraId="6466EF35">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14:paraId="7AA47E17">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14:paraId="45F6F311">
            <w:pPr>
              <w:widowControl/>
              <w:spacing w:line="240" w:lineRule="atLeast"/>
              <w:jc w:val="lef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14:paraId="6BD4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501B96C">
            <w:pPr>
              <w:spacing w:line="240" w:lineRule="atLeast"/>
              <w:rPr>
                <w:rFonts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14:paraId="4A4837A5">
            <w:pPr>
              <w:spacing w:line="240" w:lineRule="atLeast"/>
              <w:rPr>
                <w:rFonts w:ascii="方正仿宋_GBK" w:eastAsia="方正仿宋_GBK"/>
                <w:color w:val="auto"/>
                <w:sz w:val="21"/>
                <w:szCs w:val="21"/>
                <w:highlight w:val="none"/>
              </w:rPr>
            </w:pPr>
          </w:p>
          <w:p w14:paraId="3E7A4A22">
            <w:pPr>
              <w:spacing w:line="240" w:lineRule="atLeast"/>
              <w:rPr>
                <w:rFonts w:ascii="方正仿宋_GBK" w:eastAsia="方正仿宋_GBK"/>
                <w:color w:val="auto"/>
                <w:sz w:val="21"/>
                <w:szCs w:val="21"/>
                <w:highlight w:val="none"/>
              </w:rPr>
            </w:pPr>
          </w:p>
        </w:tc>
      </w:tr>
    </w:tbl>
    <w:p w14:paraId="66ECDE66">
      <w:pPr>
        <w:rPr>
          <w:rFonts w:ascii="方正仿宋_GBK" w:eastAsia="方正仿宋_GBK"/>
          <w:color w:val="auto"/>
          <w:sz w:val="24"/>
          <w:highlight w:val="none"/>
        </w:rPr>
      </w:pPr>
      <w:r>
        <w:rPr>
          <w:rFonts w:hint="eastAsia" w:ascii="方正仿宋_GBK" w:eastAsia="方正仿宋_GBK"/>
          <w:color w:val="auto"/>
          <w:sz w:val="24"/>
          <w:highlight w:val="none"/>
        </w:rPr>
        <w:t>签约时间：           年   月   日      签约地点：</w:t>
      </w:r>
    </w:p>
    <w:p w14:paraId="23E2AC3F">
      <w:pPr>
        <w:tabs>
          <w:tab w:val="left" w:pos="9000"/>
        </w:tabs>
        <w:spacing w:line="276" w:lineRule="auto"/>
        <w:jc w:val="center"/>
        <w:rPr>
          <w:rFonts w:ascii="方正仿宋_GBK" w:eastAsia="方正仿宋_GBK"/>
          <w:color w:val="auto"/>
          <w:sz w:val="21"/>
          <w:szCs w:val="21"/>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0020A9CB">
      <w:pPr>
        <w:pStyle w:val="3"/>
        <w:spacing w:before="0" w:after="0" w:line="360" w:lineRule="auto"/>
        <w:jc w:val="center"/>
        <w:rPr>
          <w:rFonts w:ascii="方正小标宋_GBK" w:hAnsi="宋体" w:eastAsia="方正小标宋_GBK"/>
          <w:b w:val="0"/>
          <w:color w:val="auto"/>
          <w:sz w:val="36"/>
          <w:szCs w:val="30"/>
          <w:highlight w:val="none"/>
        </w:rPr>
      </w:pPr>
      <w:bookmarkStart w:id="110" w:name="_Hlt41879464"/>
      <w:bookmarkEnd w:id="110"/>
      <w:bookmarkStart w:id="111" w:name="_Toc76462349"/>
      <w:bookmarkStart w:id="112" w:name="_Toc30413"/>
      <w:r>
        <w:rPr>
          <w:rFonts w:hint="eastAsia" w:ascii="方正小标宋_GBK" w:hAnsi="宋体" w:eastAsia="方正小标宋_GBK"/>
          <w:b w:val="0"/>
          <w:color w:val="auto"/>
          <w:sz w:val="36"/>
          <w:szCs w:val="30"/>
          <w:highlight w:val="none"/>
        </w:rPr>
        <w:t>第七篇  响应文件编制要求</w:t>
      </w:r>
      <w:bookmarkEnd w:id="111"/>
      <w:bookmarkEnd w:id="112"/>
    </w:p>
    <w:p w14:paraId="330D2501">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一、经济部分</w:t>
      </w:r>
    </w:p>
    <w:p w14:paraId="00F7D7DA">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4A61466B">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42B26959">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二、服务部分</w:t>
      </w:r>
    </w:p>
    <w:p w14:paraId="46CA6A3C">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（一）服务响应偏离表</w:t>
      </w:r>
    </w:p>
    <w:p w14:paraId="3D2655F3">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（二）其他资料（格式自定）</w:t>
      </w:r>
    </w:p>
    <w:p w14:paraId="013DD224">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w:t>
      </w:r>
    </w:p>
    <w:p w14:paraId="3FE24D54">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76A724E8">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（二）其它优惠服务承诺（格式自定）</w:t>
      </w:r>
    </w:p>
    <w:p w14:paraId="79FD9CF2">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四、资格条件及其他</w:t>
      </w:r>
    </w:p>
    <w:p w14:paraId="7E658B7D">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04A358F4">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3CAA9682">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3582933F">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0A7C1B65">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1EF52841">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五、其他资料</w:t>
      </w:r>
    </w:p>
    <w:p w14:paraId="45417FEE">
      <w:pPr>
        <w:spacing w:line="400" w:lineRule="exact"/>
        <w:ind w:firstLine="480" w:firstLineChars="200"/>
        <w:rPr>
          <w:rFonts w:ascii="方正仿宋_GBK" w:hAnsi="宋体" w:eastAsia="方正仿宋_GBK"/>
          <w:b/>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60ED4CAA">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）其他与项目有关的资料</w:t>
      </w:r>
    </w:p>
    <w:p w14:paraId="1D9B9015">
      <w:pPr>
        <w:snapToGrid w:val="0"/>
        <w:spacing w:line="360" w:lineRule="auto"/>
        <w:rPr>
          <w:rFonts w:ascii="宋体" w:hAnsi="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72787EBA">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113" w:name="_Toc19848"/>
      <w:bookmarkStart w:id="114" w:name="_Toc76462350"/>
      <w:bookmarkStart w:id="115" w:name="_Toc342913419"/>
      <w:bookmarkStart w:id="116" w:name="_Toc313888360"/>
      <w:bookmarkStart w:id="117" w:name="_Toc313008356"/>
      <w:bookmarkStart w:id="118" w:name="_Toc283382454"/>
      <w:bookmarkStart w:id="119" w:name="_Toc12789073"/>
      <w:r>
        <w:rPr>
          <w:rFonts w:hint="eastAsia" w:ascii="方正仿宋_GBK" w:hAnsi="宋体" w:eastAsia="方正仿宋_GBK"/>
          <w:color w:val="auto"/>
          <w:sz w:val="24"/>
          <w:highlight w:val="none"/>
        </w:rPr>
        <w:t>一、经济部分</w:t>
      </w:r>
      <w:bookmarkEnd w:id="113"/>
      <w:bookmarkEnd w:id="114"/>
      <w:bookmarkEnd w:id="115"/>
      <w:bookmarkEnd w:id="116"/>
      <w:bookmarkEnd w:id="117"/>
    </w:p>
    <w:bookmarkEnd w:id="118"/>
    <w:bookmarkEnd w:id="119"/>
    <w:p w14:paraId="296FF49C">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3C14948F">
      <w:pPr>
        <w:jc w:val="center"/>
        <w:rPr>
          <w:rFonts w:ascii="方正仿宋_GBK" w:eastAsia="方正仿宋_GBK"/>
          <w:b/>
          <w:color w:val="auto"/>
          <w:szCs w:val="28"/>
          <w:highlight w:val="none"/>
        </w:rPr>
      </w:pPr>
      <w:r>
        <w:rPr>
          <w:rFonts w:hint="eastAsia" w:ascii="方正仿宋_GBK" w:eastAsia="方正仿宋_GBK"/>
          <w:b/>
          <w:color w:val="auto"/>
          <w:szCs w:val="28"/>
          <w:highlight w:val="none"/>
        </w:rPr>
        <w:t>竞争性磋商报价函</w:t>
      </w:r>
    </w:p>
    <w:p w14:paraId="0EF64F50">
      <w:pPr>
        <w:tabs>
          <w:tab w:val="left" w:pos="6300"/>
        </w:tabs>
        <w:snapToGrid w:val="0"/>
        <w:spacing w:line="312" w:lineRule="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（采购代理机构名称）</w:t>
      </w:r>
      <w:r>
        <w:rPr>
          <w:rFonts w:hint="eastAsia" w:ascii="方正仿宋_GBK" w:hAnsi="宋体" w:eastAsia="方正仿宋_GBK"/>
          <w:color w:val="auto"/>
          <w:sz w:val="24"/>
          <w:szCs w:val="24"/>
          <w:highlight w:val="none"/>
        </w:rPr>
        <w:t>：</w:t>
      </w:r>
    </w:p>
    <w:p w14:paraId="27DBC359">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我方收到____________________________（磋商项目名称）的竞争性磋商文件，经详细研究，决定参加该项目的磋商。</w:t>
      </w:r>
    </w:p>
    <w:p w14:paraId="176CF040">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1.愿意按照竞争性磋商文件中的一切要求，提供本项目的服务，初始报价为人民币大写：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元整；人民币小写：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元。以我公司最后报价为准。</w:t>
      </w:r>
    </w:p>
    <w:p w14:paraId="34AC112F">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份，电子文档</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2BF8FE3E">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3.我方承诺：本次磋商的有效期为提交响应文件截止时间起90天。</w:t>
      </w:r>
    </w:p>
    <w:p w14:paraId="4AD561A6">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4.我方完全理解和接受贵方竞争性磋商文件的一切规定和要求及评审办法。</w:t>
      </w:r>
    </w:p>
    <w:p w14:paraId="6D5066F4">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5.在整个竞争性磋商过程中，我方若有违规行为，接受按照《中华人民共和国政府采购法》和《竞争性磋商文件》之规定给予惩罚。</w:t>
      </w:r>
    </w:p>
    <w:p w14:paraId="3E31262C">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6.我方若成为成交供应商，将按照最终磋商结果签订合同，并且严格履行合同义务。本承诺函将成为合同不可分割的一部分，与合同具有同等的法律效力。</w:t>
      </w:r>
    </w:p>
    <w:p w14:paraId="3837B724">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7.如果我方成为成交供应商，保证在接到成交通知书后，向采购代理机构和</w:t>
      </w:r>
      <w:r>
        <w:rPr>
          <w:rFonts w:hint="eastAsia" w:ascii="方正仿宋_GBK" w:hAnsi="宋体" w:eastAsia="方正仿宋_GBK"/>
          <w:color w:val="auto"/>
          <w:sz w:val="24"/>
          <w:highlight w:val="none"/>
        </w:rPr>
        <w:t>重庆联合产权交易所集团股份有限公司缴纳</w:t>
      </w:r>
      <w:r>
        <w:rPr>
          <w:rFonts w:hint="eastAsia" w:ascii="方正仿宋_GBK" w:hAnsi="宋体" w:eastAsia="方正仿宋_GBK"/>
          <w:color w:val="auto"/>
          <w:sz w:val="24"/>
          <w:szCs w:val="24"/>
          <w:highlight w:val="none"/>
        </w:rPr>
        <w:t>竞争性磋商文件规定的采购代理服务费和交易服务费。</w:t>
      </w:r>
    </w:p>
    <w:p w14:paraId="5B62812B">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8.</w:t>
      </w:r>
      <w:r>
        <w:rPr>
          <w:rFonts w:hint="eastAsia" w:ascii="方正仿宋_GBK" w:hAnsi="宋体" w:eastAsia="方正仿宋_GBK"/>
          <w:color w:val="auto"/>
          <w:sz w:val="24"/>
          <w:szCs w:val="28"/>
          <w:highlight w:val="none"/>
        </w:rPr>
        <w:t>我方未</w:t>
      </w:r>
      <w:r>
        <w:rPr>
          <w:rFonts w:ascii="方正仿宋_GBK" w:hAnsi="宋体" w:eastAsia="方正仿宋_GBK"/>
          <w:color w:val="auto"/>
          <w:sz w:val="24"/>
          <w:szCs w:val="24"/>
          <w:highlight w:val="none"/>
        </w:rPr>
        <w:t>为采购项目提供整体设计、规范编制或者项目管理、监理、检测等服务。</w:t>
      </w:r>
    </w:p>
    <w:p w14:paraId="25D5810D">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供应商（公章）或自然人签署：</w:t>
      </w:r>
    </w:p>
    <w:p w14:paraId="7390069C">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60B86C42">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6333DBBF">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7120BE10">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6B371EBB">
      <w:pPr>
        <w:snapToGrid w:val="0"/>
        <w:spacing w:line="312" w:lineRule="auto"/>
        <w:ind w:firstLine="480" w:firstLineChars="200"/>
        <w:rPr>
          <w:rFonts w:ascii="方正仿宋_GBK" w:hAnsi="宋体"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5F091A20">
      <w:pPr>
        <w:tabs>
          <w:tab w:val="left" w:pos="2895"/>
        </w:tabs>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00180D35">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项目号：                              </w:t>
      </w:r>
    </w:p>
    <w:p w14:paraId="48B31296">
      <w:pPr>
        <w:spacing w:line="400" w:lineRule="exact"/>
        <w:ind w:firstLine="480" w:firstLineChars="200"/>
        <w:rPr>
          <w:rFonts w:ascii="方正仿宋_GBK" w:hAnsi="宋体" w:eastAsia="方正仿宋_GBK"/>
          <w:color w:val="auto"/>
          <w:sz w:val="24"/>
          <w:szCs w:val="24"/>
          <w:highlight w:val="none"/>
          <w:u w:val="single"/>
        </w:rPr>
      </w:pPr>
      <w:r>
        <w:rPr>
          <w:rFonts w:hint="eastAsia" w:ascii="方正仿宋_GBK" w:hAnsi="宋体" w:eastAsia="方正仿宋_GBK"/>
          <w:color w:val="auto"/>
          <w:sz w:val="24"/>
          <w:szCs w:val="24"/>
          <w:highlight w:val="none"/>
        </w:rPr>
        <w:t xml:space="preserve">磋商项目名称： </w:t>
      </w:r>
    </w:p>
    <w:tbl>
      <w:tblPr>
        <w:tblStyle w:val="57"/>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7084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6D25B257">
            <w:pPr>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557" w:type="dxa"/>
            <w:vAlign w:val="center"/>
          </w:tcPr>
          <w:p w14:paraId="7E4C595D">
            <w:pPr>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名称</w:t>
            </w:r>
          </w:p>
        </w:tc>
        <w:tc>
          <w:tcPr>
            <w:tcW w:w="3127" w:type="dxa"/>
            <w:vAlign w:val="center"/>
          </w:tcPr>
          <w:p w14:paraId="64D3452F">
            <w:pPr>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相关信息</w:t>
            </w:r>
          </w:p>
        </w:tc>
        <w:tc>
          <w:tcPr>
            <w:tcW w:w="1235" w:type="dxa"/>
            <w:vAlign w:val="center"/>
          </w:tcPr>
          <w:p w14:paraId="16A1CB57">
            <w:pPr>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w:t>
            </w:r>
          </w:p>
        </w:tc>
        <w:tc>
          <w:tcPr>
            <w:tcW w:w="1235" w:type="dxa"/>
            <w:vAlign w:val="center"/>
          </w:tcPr>
          <w:p w14:paraId="2FF27D07">
            <w:pPr>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单价</w:t>
            </w:r>
          </w:p>
        </w:tc>
        <w:tc>
          <w:tcPr>
            <w:tcW w:w="1235" w:type="dxa"/>
            <w:vAlign w:val="center"/>
          </w:tcPr>
          <w:p w14:paraId="4EB8BE20">
            <w:pPr>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合计</w:t>
            </w:r>
          </w:p>
        </w:tc>
      </w:tr>
      <w:tr w14:paraId="1B46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26BD55F">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557" w:type="dxa"/>
            <w:vAlign w:val="center"/>
          </w:tcPr>
          <w:p w14:paraId="67B64326">
            <w:pPr>
              <w:jc w:val="center"/>
              <w:rPr>
                <w:rFonts w:ascii="方正仿宋_GBK" w:hAnsi="宋体" w:eastAsia="方正仿宋_GBK"/>
                <w:color w:val="auto"/>
                <w:sz w:val="21"/>
                <w:szCs w:val="21"/>
                <w:highlight w:val="none"/>
              </w:rPr>
            </w:pPr>
          </w:p>
        </w:tc>
        <w:tc>
          <w:tcPr>
            <w:tcW w:w="3127" w:type="dxa"/>
          </w:tcPr>
          <w:p w14:paraId="2CF349D4">
            <w:pPr>
              <w:jc w:val="center"/>
              <w:rPr>
                <w:rFonts w:ascii="方正仿宋_GBK" w:hAnsi="宋体" w:eastAsia="方正仿宋_GBK"/>
                <w:color w:val="auto"/>
                <w:sz w:val="21"/>
                <w:szCs w:val="21"/>
                <w:highlight w:val="none"/>
              </w:rPr>
            </w:pPr>
          </w:p>
        </w:tc>
        <w:tc>
          <w:tcPr>
            <w:tcW w:w="1235" w:type="dxa"/>
            <w:vAlign w:val="center"/>
          </w:tcPr>
          <w:p w14:paraId="372F779E">
            <w:pPr>
              <w:jc w:val="center"/>
              <w:rPr>
                <w:rFonts w:ascii="方正仿宋_GBK" w:hAnsi="宋体" w:eastAsia="方正仿宋_GBK"/>
                <w:color w:val="auto"/>
                <w:sz w:val="21"/>
                <w:szCs w:val="21"/>
                <w:highlight w:val="none"/>
              </w:rPr>
            </w:pPr>
          </w:p>
        </w:tc>
        <w:tc>
          <w:tcPr>
            <w:tcW w:w="1235" w:type="dxa"/>
          </w:tcPr>
          <w:p w14:paraId="136B75FE">
            <w:pPr>
              <w:jc w:val="center"/>
              <w:rPr>
                <w:rFonts w:ascii="方正仿宋_GBK" w:hAnsi="宋体" w:eastAsia="方正仿宋_GBK"/>
                <w:color w:val="auto"/>
                <w:sz w:val="21"/>
                <w:szCs w:val="21"/>
                <w:highlight w:val="none"/>
              </w:rPr>
            </w:pPr>
          </w:p>
        </w:tc>
        <w:tc>
          <w:tcPr>
            <w:tcW w:w="1235" w:type="dxa"/>
          </w:tcPr>
          <w:p w14:paraId="5AE71001">
            <w:pPr>
              <w:jc w:val="center"/>
              <w:rPr>
                <w:rFonts w:ascii="方正仿宋_GBK" w:hAnsi="宋体" w:eastAsia="方正仿宋_GBK"/>
                <w:color w:val="auto"/>
                <w:sz w:val="21"/>
                <w:szCs w:val="21"/>
                <w:highlight w:val="none"/>
              </w:rPr>
            </w:pPr>
          </w:p>
        </w:tc>
      </w:tr>
      <w:tr w14:paraId="0DE3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0B92E46">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557" w:type="dxa"/>
            <w:vAlign w:val="center"/>
          </w:tcPr>
          <w:p w14:paraId="0240F8B5">
            <w:pPr>
              <w:jc w:val="center"/>
              <w:rPr>
                <w:rFonts w:ascii="方正仿宋_GBK" w:hAnsi="宋体" w:eastAsia="方正仿宋_GBK"/>
                <w:color w:val="auto"/>
                <w:sz w:val="21"/>
                <w:szCs w:val="21"/>
                <w:highlight w:val="none"/>
              </w:rPr>
            </w:pPr>
          </w:p>
        </w:tc>
        <w:tc>
          <w:tcPr>
            <w:tcW w:w="3127" w:type="dxa"/>
          </w:tcPr>
          <w:p w14:paraId="7D02E7D1">
            <w:pPr>
              <w:jc w:val="center"/>
              <w:rPr>
                <w:rFonts w:ascii="方正仿宋_GBK" w:hAnsi="宋体" w:eastAsia="方正仿宋_GBK"/>
                <w:color w:val="auto"/>
                <w:sz w:val="21"/>
                <w:szCs w:val="21"/>
                <w:highlight w:val="none"/>
              </w:rPr>
            </w:pPr>
          </w:p>
        </w:tc>
        <w:tc>
          <w:tcPr>
            <w:tcW w:w="1235" w:type="dxa"/>
            <w:vAlign w:val="center"/>
          </w:tcPr>
          <w:p w14:paraId="155FFC3F">
            <w:pPr>
              <w:jc w:val="center"/>
              <w:rPr>
                <w:rFonts w:ascii="方正仿宋_GBK" w:hAnsi="宋体" w:eastAsia="方正仿宋_GBK"/>
                <w:color w:val="auto"/>
                <w:sz w:val="21"/>
                <w:szCs w:val="21"/>
                <w:highlight w:val="none"/>
              </w:rPr>
            </w:pPr>
          </w:p>
        </w:tc>
        <w:tc>
          <w:tcPr>
            <w:tcW w:w="1235" w:type="dxa"/>
          </w:tcPr>
          <w:p w14:paraId="2AD1F668">
            <w:pPr>
              <w:jc w:val="center"/>
              <w:rPr>
                <w:rFonts w:ascii="方正仿宋_GBK" w:hAnsi="宋体" w:eastAsia="方正仿宋_GBK"/>
                <w:color w:val="auto"/>
                <w:sz w:val="21"/>
                <w:szCs w:val="21"/>
                <w:highlight w:val="none"/>
              </w:rPr>
            </w:pPr>
          </w:p>
        </w:tc>
        <w:tc>
          <w:tcPr>
            <w:tcW w:w="1235" w:type="dxa"/>
          </w:tcPr>
          <w:p w14:paraId="2C28B65C">
            <w:pPr>
              <w:jc w:val="center"/>
              <w:rPr>
                <w:rFonts w:ascii="方正仿宋_GBK" w:hAnsi="宋体" w:eastAsia="方正仿宋_GBK"/>
                <w:color w:val="auto"/>
                <w:sz w:val="21"/>
                <w:szCs w:val="21"/>
                <w:highlight w:val="none"/>
              </w:rPr>
            </w:pPr>
          </w:p>
        </w:tc>
      </w:tr>
      <w:tr w14:paraId="4F82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E886A72">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557" w:type="dxa"/>
            <w:vAlign w:val="center"/>
          </w:tcPr>
          <w:p w14:paraId="4112970C">
            <w:pPr>
              <w:jc w:val="center"/>
              <w:rPr>
                <w:rFonts w:ascii="方正仿宋_GBK" w:hAnsi="宋体" w:eastAsia="方正仿宋_GBK"/>
                <w:color w:val="auto"/>
                <w:sz w:val="21"/>
                <w:szCs w:val="21"/>
                <w:highlight w:val="none"/>
              </w:rPr>
            </w:pPr>
          </w:p>
        </w:tc>
        <w:tc>
          <w:tcPr>
            <w:tcW w:w="3127" w:type="dxa"/>
          </w:tcPr>
          <w:p w14:paraId="2DF2C8E5">
            <w:pPr>
              <w:jc w:val="center"/>
              <w:rPr>
                <w:rFonts w:ascii="方正仿宋_GBK" w:hAnsi="宋体" w:eastAsia="方正仿宋_GBK"/>
                <w:color w:val="auto"/>
                <w:sz w:val="21"/>
                <w:szCs w:val="21"/>
                <w:highlight w:val="none"/>
              </w:rPr>
            </w:pPr>
          </w:p>
        </w:tc>
        <w:tc>
          <w:tcPr>
            <w:tcW w:w="1235" w:type="dxa"/>
            <w:vAlign w:val="center"/>
          </w:tcPr>
          <w:p w14:paraId="39EA27E1">
            <w:pPr>
              <w:jc w:val="center"/>
              <w:rPr>
                <w:rFonts w:ascii="方正仿宋_GBK" w:hAnsi="宋体" w:eastAsia="方正仿宋_GBK"/>
                <w:color w:val="auto"/>
                <w:sz w:val="21"/>
                <w:szCs w:val="21"/>
                <w:highlight w:val="none"/>
              </w:rPr>
            </w:pPr>
          </w:p>
        </w:tc>
        <w:tc>
          <w:tcPr>
            <w:tcW w:w="1235" w:type="dxa"/>
          </w:tcPr>
          <w:p w14:paraId="668D34CF">
            <w:pPr>
              <w:jc w:val="center"/>
              <w:rPr>
                <w:rFonts w:ascii="方正仿宋_GBK" w:hAnsi="宋体" w:eastAsia="方正仿宋_GBK"/>
                <w:color w:val="auto"/>
                <w:sz w:val="21"/>
                <w:szCs w:val="21"/>
                <w:highlight w:val="none"/>
              </w:rPr>
            </w:pPr>
          </w:p>
        </w:tc>
        <w:tc>
          <w:tcPr>
            <w:tcW w:w="1235" w:type="dxa"/>
          </w:tcPr>
          <w:p w14:paraId="331C8292">
            <w:pPr>
              <w:jc w:val="center"/>
              <w:rPr>
                <w:rFonts w:ascii="方正仿宋_GBK" w:hAnsi="宋体" w:eastAsia="方正仿宋_GBK"/>
                <w:color w:val="auto"/>
                <w:sz w:val="21"/>
                <w:szCs w:val="21"/>
                <w:highlight w:val="none"/>
              </w:rPr>
            </w:pPr>
          </w:p>
        </w:tc>
      </w:tr>
      <w:tr w14:paraId="7741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4B6BE3C">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w:t>
            </w:r>
          </w:p>
        </w:tc>
        <w:tc>
          <w:tcPr>
            <w:tcW w:w="1557" w:type="dxa"/>
            <w:vAlign w:val="center"/>
          </w:tcPr>
          <w:p w14:paraId="35A86537">
            <w:pPr>
              <w:jc w:val="center"/>
              <w:rPr>
                <w:rFonts w:ascii="方正仿宋_GBK" w:hAnsi="宋体" w:eastAsia="方正仿宋_GBK"/>
                <w:color w:val="auto"/>
                <w:sz w:val="21"/>
                <w:szCs w:val="21"/>
                <w:highlight w:val="none"/>
              </w:rPr>
            </w:pPr>
          </w:p>
        </w:tc>
        <w:tc>
          <w:tcPr>
            <w:tcW w:w="3127" w:type="dxa"/>
          </w:tcPr>
          <w:p w14:paraId="28CF2B6F">
            <w:pPr>
              <w:jc w:val="center"/>
              <w:rPr>
                <w:rFonts w:ascii="方正仿宋_GBK" w:hAnsi="宋体" w:eastAsia="方正仿宋_GBK"/>
                <w:color w:val="auto"/>
                <w:sz w:val="21"/>
                <w:szCs w:val="21"/>
                <w:highlight w:val="none"/>
              </w:rPr>
            </w:pPr>
          </w:p>
        </w:tc>
        <w:tc>
          <w:tcPr>
            <w:tcW w:w="1235" w:type="dxa"/>
            <w:vAlign w:val="center"/>
          </w:tcPr>
          <w:p w14:paraId="0A7B3940">
            <w:pPr>
              <w:jc w:val="center"/>
              <w:rPr>
                <w:rFonts w:ascii="方正仿宋_GBK" w:hAnsi="宋体" w:eastAsia="方正仿宋_GBK"/>
                <w:color w:val="auto"/>
                <w:sz w:val="21"/>
                <w:szCs w:val="21"/>
                <w:highlight w:val="none"/>
              </w:rPr>
            </w:pPr>
          </w:p>
        </w:tc>
        <w:tc>
          <w:tcPr>
            <w:tcW w:w="1235" w:type="dxa"/>
          </w:tcPr>
          <w:p w14:paraId="3090AE88">
            <w:pPr>
              <w:jc w:val="center"/>
              <w:rPr>
                <w:rFonts w:ascii="方正仿宋_GBK" w:hAnsi="宋体" w:eastAsia="方正仿宋_GBK"/>
                <w:color w:val="auto"/>
                <w:sz w:val="21"/>
                <w:szCs w:val="21"/>
                <w:highlight w:val="none"/>
              </w:rPr>
            </w:pPr>
          </w:p>
        </w:tc>
        <w:tc>
          <w:tcPr>
            <w:tcW w:w="1235" w:type="dxa"/>
          </w:tcPr>
          <w:p w14:paraId="3BADE9C6">
            <w:pPr>
              <w:jc w:val="center"/>
              <w:rPr>
                <w:rFonts w:ascii="方正仿宋_GBK" w:hAnsi="宋体" w:eastAsia="方正仿宋_GBK"/>
                <w:color w:val="auto"/>
                <w:sz w:val="21"/>
                <w:szCs w:val="21"/>
                <w:highlight w:val="none"/>
              </w:rPr>
            </w:pPr>
          </w:p>
        </w:tc>
      </w:tr>
      <w:tr w14:paraId="1F58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CB2558E">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w:t>
            </w:r>
          </w:p>
        </w:tc>
        <w:tc>
          <w:tcPr>
            <w:tcW w:w="1557" w:type="dxa"/>
            <w:vAlign w:val="center"/>
          </w:tcPr>
          <w:p w14:paraId="092E4FB1">
            <w:pPr>
              <w:jc w:val="center"/>
              <w:rPr>
                <w:rFonts w:ascii="方正仿宋_GBK" w:hAnsi="宋体" w:eastAsia="方正仿宋_GBK"/>
                <w:color w:val="auto"/>
                <w:sz w:val="21"/>
                <w:szCs w:val="21"/>
                <w:highlight w:val="none"/>
              </w:rPr>
            </w:pPr>
          </w:p>
        </w:tc>
        <w:tc>
          <w:tcPr>
            <w:tcW w:w="3127" w:type="dxa"/>
          </w:tcPr>
          <w:p w14:paraId="7718161A">
            <w:pPr>
              <w:jc w:val="center"/>
              <w:rPr>
                <w:rFonts w:ascii="方正仿宋_GBK" w:hAnsi="宋体" w:eastAsia="方正仿宋_GBK"/>
                <w:color w:val="auto"/>
                <w:sz w:val="21"/>
                <w:szCs w:val="21"/>
                <w:highlight w:val="none"/>
              </w:rPr>
            </w:pPr>
          </w:p>
        </w:tc>
        <w:tc>
          <w:tcPr>
            <w:tcW w:w="1235" w:type="dxa"/>
            <w:vAlign w:val="center"/>
          </w:tcPr>
          <w:p w14:paraId="3456450E">
            <w:pPr>
              <w:jc w:val="center"/>
              <w:rPr>
                <w:rFonts w:ascii="方正仿宋_GBK" w:hAnsi="宋体" w:eastAsia="方正仿宋_GBK"/>
                <w:color w:val="auto"/>
                <w:sz w:val="21"/>
                <w:szCs w:val="21"/>
                <w:highlight w:val="none"/>
              </w:rPr>
            </w:pPr>
          </w:p>
        </w:tc>
        <w:tc>
          <w:tcPr>
            <w:tcW w:w="1235" w:type="dxa"/>
          </w:tcPr>
          <w:p w14:paraId="1A62C18C">
            <w:pPr>
              <w:jc w:val="center"/>
              <w:rPr>
                <w:rFonts w:ascii="方正仿宋_GBK" w:hAnsi="宋体" w:eastAsia="方正仿宋_GBK"/>
                <w:color w:val="auto"/>
                <w:sz w:val="21"/>
                <w:szCs w:val="21"/>
                <w:highlight w:val="none"/>
              </w:rPr>
            </w:pPr>
          </w:p>
        </w:tc>
        <w:tc>
          <w:tcPr>
            <w:tcW w:w="1235" w:type="dxa"/>
          </w:tcPr>
          <w:p w14:paraId="5D6D7E88">
            <w:pPr>
              <w:jc w:val="center"/>
              <w:rPr>
                <w:rFonts w:ascii="方正仿宋_GBK" w:hAnsi="宋体" w:eastAsia="方正仿宋_GBK"/>
                <w:color w:val="auto"/>
                <w:sz w:val="21"/>
                <w:szCs w:val="21"/>
                <w:highlight w:val="none"/>
              </w:rPr>
            </w:pPr>
          </w:p>
        </w:tc>
      </w:tr>
      <w:tr w14:paraId="42D1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012B09E">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6</w:t>
            </w:r>
          </w:p>
        </w:tc>
        <w:tc>
          <w:tcPr>
            <w:tcW w:w="1557" w:type="dxa"/>
            <w:vAlign w:val="center"/>
          </w:tcPr>
          <w:p w14:paraId="77B03237">
            <w:pPr>
              <w:jc w:val="center"/>
              <w:rPr>
                <w:rFonts w:ascii="方正仿宋_GBK" w:hAnsi="宋体" w:eastAsia="方正仿宋_GBK"/>
                <w:color w:val="auto"/>
                <w:sz w:val="21"/>
                <w:szCs w:val="21"/>
                <w:highlight w:val="none"/>
              </w:rPr>
            </w:pPr>
          </w:p>
        </w:tc>
        <w:tc>
          <w:tcPr>
            <w:tcW w:w="3127" w:type="dxa"/>
          </w:tcPr>
          <w:p w14:paraId="6C5F39D9">
            <w:pPr>
              <w:jc w:val="center"/>
              <w:rPr>
                <w:rFonts w:ascii="方正仿宋_GBK" w:hAnsi="宋体" w:eastAsia="方正仿宋_GBK"/>
                <w:color w:val="auto"/>
                <w:sz w:val="21"/>
                <w:szCs w:val="21"/>
                <w:highlight w:val="none"/>
              </w:rPr>
            </w:pPr>
          </w:p>
        </w:tc>
        <w:tc>
          <w:tcPr>
            <w:tcW w:w="1235" w:type="dxa"/>
            <w:vAlign w:val="center"/>
          </w:tcPr>
          <w:p w14:paraId="1C489DA6">
            <w:pPr>
              <w:jc w:val="center"/>
              <w:rPr>
                <w:rFonts w:ascii="方正仿宋_GBK" w:hAnsi="宋体" w:eastAsia="方正仿宋_GBK"/>
                <w:color w:val="auto"/>
                <w:sz w:val="21"/>
                <w:szCs w:val="21"/>
                <w:highlight w:val="none"/>
              </w:rPr>
            </w:pPr>
          </w:p>
        </w:tc>
        <w:tc>
          <w:tcPr>
            <w:tcW w:w="1235" w:type="dxa"/>
          </w:tcPr>
          <w:p w14:paraId="03D13B81">
            <w:pPr>
              <w:jc w:val="center"/>
              <w:rPr>
                <w:rFonts w:ascii="方正仿宋_GBK" w:hAnsi="宋体" w:eastAsia="方正仿宋_GBK"/>
                <w:color w:val="auto"/>
                <w:sz w:val="21"/>
                <w:szCs w:val="21"/>
                <w:highlight w:val="none"/>
              </w:rPr>
            </w:pPr>
          </w:p>
        </w:tc>
        <w:tc>
          <w:tcPr>
            <w:tcW w:w="1235" w:type="dxa"/>
          </w:tcPr>
          <w:p w14:paraId="5F6613C6">
            <w:pPr>
              <w:jc w:val="center"/>
              <w:rPr>
                <w:rFonts w:ascii="方正仿宋_GBK" w:hAnsi="宋体" w:eastAsia="方正仿宋_GBK"/>
                <w:color w:val="auto"/>
                <w:sz w:val="21"/>
                <w:szCs w:val="21"/>
                <w:highlight w:val="none"/>
              </w:rPr>
            </w:pPr>
          </w:p>
        </w:tc>
      </w:tr>
      <w:tr w14:paraId="052F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47A5488">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7</w:t>
            </w:r>
          </w:p>
        </w:tc>
        <w:tc>
          <w:tcPr>
            <w:tcW w:w="1557" w:type="dxa"/>
            <w:vAlign w:val="center"/>
          </w:tcPr>
          <w:p w14:paraId="6220717B">
            <w:pPr>
              <w:jc w:val="center"/>
              <w:rPr>
                <w:rFonts w:ascii="方正仿宋_GBK" w:hAnsi="宋体" w:eastAsia="方正仿宋_GBK"/>
                <w:color w:val="auto"/>
                <w:sz w:val="21"/>
                <w:szCs w:val="21"/>
                <w:highlight w:val="none"/>
              </w:rPr>
            </w:pPr>
          </w:p>
        </w:tc>
        <w:tc>
          <w:tcPr>
            <w:tcW w:w="3127" w:type="dxa"/>
          </w:tcPr>
          <w:p w14:paraId="27937596">
            <w:pPr>
              <w:jc w:val="center"/>
              <w:rPr>
                <w:rFonts w:ascii="方正仿宋_GBK" w:hAnsi="宋体" w:eastAsia="方正仿宋_GBK"/>
                <w:color w:val="auto"/>
                <w:sz w:val="21"/>
                <w:szCs w:val="21"/>
                <w:highlight w:val="none"/>
              </w:rPr>
            </w:pPr>
          </w:p>
        </w:tc>
        <w:tc>
          <w:tcPr>
            <w:tcW w:w="1235" w:type="dxa"/>
            <w:vAlign w:val="center"/>
          </w:tcPr>
          <w:p w14:paraId="30A33DEE">
            <w:pPr>
              <w:jc w:val="center"/>
              <w:rPr>
                <w:rFonts w:ascii="方正仿宋_GBK" w:hAnsi="宋体" w:eastAsia="方正仿宋_GBK"/>
                <w:color w:val="auto"/>
                <w:sz w:val="21"/>
                <w:szCs w:val="21"/>
                <w:highlight w:val="none"/>
              </w:rPr>
            </w:pPr>
          </w:p>
        </w:tc>
        <w:tc>
          <w:tcPr>
            <w:tcW w:w="1235" w:type="dxa"/>
          </w:tcPr>
          <w:p w14:paraId="7DEE75A5">
            <w:pPr>
              <w:jc w:val="center"/>
              <w:rPr>
                <w:rFonts w:ascii="方正仿宋_GBK" w:hAnsi="宋体" w:eastAsia="方正仿宋_GBK"/>
                <w:color w:val="auto"/>
                <w:sz w:val="21"/>
                <w:szCs w:val="21"/>
                <w:highlight w:val="none"/>
              </w:rPr>
            </w:pPr>
          </w:p>
        </w:tc>
        <w:tc>
          <w:tcPr>
            <w:tcW w:w="1235" w:type="dxa"/>
          </w:tcPr>
          <w:p w14:paraId="131A0981">
            <w:pPr>
              <w:jc w:val="center"/>
              <w:rPr>
                <w:rFonts w:ascii="方正仿宋_GBK" w:hAnsi="宋体" w:eastAsia="方正仿宋_GBK"/>
                <w:color w:val="auto"/>
                <w:sz w:val="21"/>
                <w:szCs w:val="21"/>
                <w:highlight w:val="none"/>
              </w:rPr>
            </w:pPr>
          </w:p>
        </w:tc>
      </w:tr>
      <w:tr w14:paraId="34DB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C04EC7A">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8</w:t>
            </w:r>
          </w:p>
        </w:tc>
        <w:tc>
          <w:tcPr>
            <w:tcW w:w="1557" w:type="dxa"/>
            <w:vAlign w:val="center"/>
          </w:tcPr>
          <w:p w14:paraId="4776A084">
            <w:pPr>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人工费</w:t>
            </w:r>
          </w:p>
        </w:tc>
        <w:tc>
          <w:tcPr>
            <w:tcW w:w="3127" w:type="dxa"/>
          </w:tcPr>
          <w:p w14:paraId="43040F9D">
            <w:pPr>
              <w:jc w:val="center"/>
              <w:rPr>
                <w:rFonts w:ascii="方正仿宋_GBK" w:hAnsi="宋体" w:eastAsia="方正仿宋_GBK"/>
                <w:color w:val="auto"/>
                <w:sz w:val="21"/>
                <w:szCs w:val="21"/>
                <w:highlight w:val="none"/>
              </w:rPr>
            </w:pPr>
          </w:p>
        </w:tc>
        <w:tc>
          <w:tcPr>
            <w:tcW w:w="1235" w:type="dxa"/>
            <w:vAlign w:val="center"/>
          </w:tcPr>
          <w:p w14:paraId="061AF6A4">
            <w:pPr>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tcPr>
          <w:p w14:paraId="1EC81552">
            <w:pPr>
              <w:jc w:val="center"/>
              <w:rPr>
                <w:rFonts w:ascii="方正仿宋_GBK" w:hAnsi="宋体" w:eastAsia="方正仿宋_GBK"/>
                <w:color w:val="auto"/>
                <w:sz w:val="21"/>
                <w:szCs w:val="21"/>
                <w:highlight w:val="none"/>
              </w:rPr>
            </w:pPr>
          </w:p>
        </w:tc>
        <w:tc>
          <w:tcPr>
            <w:tcW w:w="1235" w:type="dxa"/>
          </w:tcPr>
          <w:p w14:paraId="14BAC081">
            <w:pPr>
              <w:jc w:val="center"/>
              <w:rPr>
                <w:rFonts w:ascii="方正仿宋_GBK" w:hAnsi="宋体" w:eastAsia="方正仿宋_GBK"/>
                <w:color w:val="auto"/>
                <w:sz w:val="21"/>
                <w:szCs w:val="21"/>
                <w:highlight w:val="none"/>
              </w:rPr>
            </w:pPr>
          </w:p>
        </w:tc>
      </w:tr>
      <w:tr w14:paraId="2979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144225B">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9</w:t>
            </w:r>
          </w:p>
        </w:tc>
        <w:tc>
          <w:tcPr>
            <w:tcW w:w="1557" w:type="dxa"/>
            <w:vAlign w:val="center"/>
          </w:tcPr>
          <w:p w14:paraId="680D3F0A">
            <w:pPr>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运输费</w:t>
            </w:r>
          </w:p>
        </w:tc>
        <w:tc>
          <w:tcPr>
            <w:tcW w:w="3127" w:type="dxa"/>
          </w:tcPr>
          <w:p w14:paraId="340F2B3F">
            <w:pPr>
              <w:jc w:val="center"/>
              <w:rPr>
                <w:rFonts w:ascii="方正仿宋_GBK" w:hAnsi="宋体" w:eastAsia="方正仿宋_GBK"/>
                <w:color w:val="auto"/>
                <w:sz w:val="21"/>
                <w:szCs w:val="21"/>
                <w:highlight w:val="none"/>
              </w:rPr>
            </w:pPr>
          </w:p>
        </w:tc>
        <w:tc>
          <w:tcPr>
            <w:tcW w:w="1235" w:type="dxa"/>
            <w:vAlign w:val="center"/>
          </w:tcPr>
          <w:p w14:paraId="4E850E98">
            <w:pPr>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tcPr>
          <w:p w14:paraId="7CCFFE54">
            <w:pPr>
              <w:jc w:val="center"/>
              <w:rPr>
                <w:rFonts w:ascii="方正仿宋_GBK" w:hAnsi="宋体" w:eastAsia="方正仿宋_GBK"/>
                <w:color w:val="auto"/>
                <w:sz w:val="21"/>
                <w:szCs w:val="21"/>
                <w:highlight w:val="none"/>
              </w:rPr>
            </w:pPr>
          </w:p>
        </w:tc>
        <w:tc>
          <w:tcPr>
            <w:tcW w:w="1235" w:type="dxa"/>
          </w:tcPr>
          <w:p w14:paraId="10065C5A">
            <w:pPr>
              <w:jc w:val="center"/>
              <w:rPr>
                <w:rFonts w:ascii="方正仿宋_GBK" w:hAnsi="宋体" w:eastAsia="方正仿宋_GBK"/>
                <w:color w:val="auto"/>
                <w:sz w:val="21"/>
                <w:szCs w:val="21"/>
                <w:highlight w:val="none"/>
              </w:rPr>
            </w:pPr>
          </w:p>
        </w:tc>
      </w:tr>
      <w:tr w14:paraId="3656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B910DC3">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1557" w:type="dxa"/>
            <w:vAlign w:val="center"/>
          </w:tcPr>
          <w:p w14:paraId="2A17E7B4">
            <w:pPr>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其他费用</w:t>
            </w:r>
          </w:p>
        </w:tc>
        <w:tc>
          <w:tcPr>
            <w:tcW w:w="3127" w:type="dxa"/>
          </w:tcPr>
          <w:p w14:paraId="0233B246">
            <w:pPr>
              <w:jc w:val="center"/>
              <w:rPr>
                <w:rFonts w:ascii="方正仿宋_GBK" w:hAnsi="宋体" w:eastAsia="方正仿宋_GBK"/>
                <w:color w:val="auto"/>
                <w:sz w:val="21"/>
                <w:szCs w:val="21"/>
                <w:highlight w:val="none"/>
              </w:rPr>
            </w:pPr>
          </w:p>
        </w:tc>
        <w:tc>
          <w:tcPr>
            <w:tcW w:w="1235" w:type="dxa"/>
            <w:vAlign w:val="center"/>
          </w:tcPr>
          <w:p w14:paraId="300551DB">
            <w:pPr>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tcPr>
          <w:p w14:paraId="0DB01FBD">
            <w:pPr>
              <w:jc w:val="center"/>
              <w:rPr>
                <w:rFonts w:ascii="方正仿宋_GBK" w:hAnsi="宋体" w:eastAsia="方正仿宋_GBK"/>
                <w:color w:val="auto"/>
                <w:sz w:val="21"/>
                <w:szCs w:val="21"/>
                <w:highlight w:val="none"/>
              </w:rPr>
            </w:pPr>
          </w:p>
        </w:tc>
        <w:tc>
          <w:tcPr>
            <w:tcW w:w="1235" w:type="dxa"/>
          </w:tcPr>
          <w:p w14:paraId="305BE46B">
            <w:pPr>
              <w:jc w:val="center"/>
              <w:rPr>
                <w:rFonts w:ascii="方正仿宋_GBK" w:hAnsi="宋体" w:eastAsia="方正仿宋_GBK"/>
                <w:color w:val="auto"/>
                <w:sz w:val="21"/>
                <w:szCs w:val="21"/>
                <w:highlight w:val="none"/>
              </w:rPr>
            </w:pPr>
          </w:p>
        </w:tc>
      </w:tr>
      <w:tr w14:paraId="53AB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E6D177D">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11</w:t>
            </w:r>
          </w:p>
        </w:tc>
        <w:tc>
          <w:tcPr>
            <w:tcW w:w="1557" w:type="dxa"/>
            <w:vAlign w:val="center"/>
          </w:tcPr>
          <w:p w14:paraId="06D2BAA7">
            <w:pPr>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3127" w:type="dxa"/>
          </w:tcPr>
          <w:p w14:paraId="4989307B">
            <w:pPr>
              <w:jc w:val="center"/>
              <w:rPr>
                <w:rFonts w:ascii="方正仿宋_GBK" w:hAnsi="宋体" w:eastAsia="方正仿宋_GBK"/>
                <w:color w:val="auto"/>
                <w:sz w:val="21"/>
                <w:szCs w:val="21"/>
                <w:highlight w:val="none"/>
              </w:rPr>
            </w:pPr>
          </w:p>
        </w:tc>
        <w:tc>
          <w:tcPr>
            <w:tcW w:w="1235" w:type="dxa"/>
            <w:vAlign w:val="center"/>
          </w:tcPr>
          <w:p w14:paraId="1EF2AC41">
            <w:pPr>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tcPr>
          <w:p w14:paraId="2049B6B9">
            <w:pPr>
              <w:jc w:val="center"/>
              <w:rPr>
                <w:rFonts w:ascii="方正仿宋_GBK" w:hAnsi="宋体" w:eastAsia="方正仿宋_GBK"/>
                <w:color w:val="auto"/>
                <w:sz w:val="21"/>
                <w:szCs w:val="21"/>
                <w:highlight w:val="none"/>
              </w:rPr>
            </w:pPr>
          </w:p>
        </w:tc>
        <w:tc>
          <w:tcPr>
            <w:tcW w:w="1235" w:type="dxa"/>
          </w:tcPr>
          <w:p w14:paraId="07F0C91C">
            <w:pPr>
              <w:jc w:val="center"/>
              <w:rPr>
                <w:rFonts w:ascii="方正仿宋_GBK" w:hAnsi="宋体" w:eastAsia="方正仿宋_GBK"/>
                <w:color w:val="auto"/>
                <w:sz w:val="21"/>
                <w:szCs w:val="21"/>
                <w:highlight w:val="none"/>
              </w:rPr>
            </w:pPr>
          </w:p>
        </w:tc>
      </w:tr>
      <w:tr w14:paraId="645B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94BAE3A">
            <w:pPr>
              <w:pStyle w:val="23"/>
              <w:spacing w:line="240" w:lineRule="atLeast"/>
              <w:ind w:left="392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12</w:t>
            </w:r>
          </w:p>
        </w:tc>
        <w:tc>
          <w:tcPr>
            <w:tcW w:w="1557" w:type="dxa"/>
            <w:vAlign w:val="center"/>
          </w:tcPr>
          <w:p w14:paraId="6F7ADA44">
            <w:pPr>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总计</w:t>
            </w:r>
          </w:p>
        </w:tc>
        <w:tc>
          <w:tcPr>
            <w:tcW w:w="6832" w:type="dxa"/>
            <w:gridSpan w:val="4"/>
          </w:tcPr>
          <w:p w14:paraId="55E04E02">
            <w:pPr>
              <w:rPr>
                <w:rFonts w:ascii="方正仿宋_GBK" w:hAnsi="宋体" w:eastAsia="方正仿宋_GBK"/>
                <w:color w:val="auto"/>
                <w:sz w:val="21"/>
                <w:szCs w:val="21"/>
                <w:highlight w:val="none"/>
              </w:rPr>
            </w:pPr>
          </w:p>
        </w:tc>
      </w:tr>
    </w:tbl>
    <w:p w14:paraId="06D84F42">
      <w:pPr>
        <w:snapToGrid w:val="0"/>
        <w:spacing w:line="500" w:lineRule="exact"/>
        <w:ind w:firstLine="480" w:firstLineChars="200"/>
        <w:rPr>
          <w:rFonts w:ascii="方正仿宋_GBK" w:hAnsi="宋体" w:eastAsia="方正仿宋_GBK"/>
          <w:color w:val="auto"/>
          <w:sz w:val="24"/>
          <w:szCs w:val="28"/>
          <w:highlight w:val="none"/>
        </w:rPr>
      </w:pPr>
    </w:p>
    <w:p w14:paraId="6114B59A">
      <w:pPr>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注：1.供应商应完整填写本表。</w:t>
      </w:r>
    </w:p>
    <w:p w14:paraId="2730E0AF">
      <w:pPr>
        <w:snapToGrid w:val="0"/>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2.该表可扩展</w:t>
      </w:r>
      <w:bookmarkStart w:id="120" w:name="OLE_LINK1"/>
      <w:bookmarkStart w:id="121" w:name="OLE_LINK2"/>
      <w:r>
        <w:rPr>
          <w:rFonts w:hint="eastAsia" w:ascii="方正仿宋_GBK" w:hAnsi="宋体" w:eastAsia="方正仿宋_GBK"/>
          <w:color w:val="auto"/>
          <w:sz w:val="24"/>
          <w:szCs w:val="28"/>
          <w:highlight w:val="none"/>
        </w:rPr>
        <w:t>。</w:t>
      </w:r>
      <w:bookmarkEnd w:id="120"/>
      <w:bookmarkEnd w:id="121"/>
    </w:p>
    <w:p w14:paraId="5CF979C6">
      <w:pPr>
        <w:pStyle w:val="37"/>
        <w:spacing w:line="360" w:lineRule="auto"/>
        <w:rPr>
          <w:rFonts w:ascii="方正仿宋_GBK" w:hAnsi="宋体" w:eastAsia="方正仿宋_GBK"/>
          <w:color w:val="auto"/>
          <w:sz w:val="24"/>
          <w:szCs w:val="24"/>
          <w:highlight w:val="none"/>
        </w:rPr>
      </w:pPr>
    </w:p>
    <w:p w14:paraId="515135BD">
      <w:pPr>
        <w:pStyle w:val="37"/>
        <w:spacing w:line="360" w:lineRule="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p>
    <w:p w14:paraId="220A03F5">
      <w:pPr>
        <w:rPr>
          <w:color w:val="auto"/>
          <w:highlight w:val="none"/>
        </w:rPr>
      </w:pPr>
    </w:p>
    <w:p w14:paraId="6E9A0A12">
      <w:pPr>
        <w:rPr>
          <w:color w:val="auto"/>
          <w:highlight w:val="none"/>
        </w:rPr>
      </w:pPr>
    </w:p>
    <w:p w14:paraId="1718CC47">
      <w:pPr>
        <w:spacing w:line="360" w:lineRule="auto"/>
        <w:rPr>
          <w:color w:val="auto"/>
          <w:highlight w:val="none"/>
        </w:rPr>
      </w:pPr>
      <w:r>
        <w:rPr>
          <w:rFonts w:hint="eastAsia" w:ascii="方正仿宋_GBK" w:hAnsi="宋体" w:eastAsia="方正仿宋_GBK"/>
          <w:color w:val="auto"/>
          <w:sz w:val="24"/>
          <w:szCs w:val="24"/>
          <w:highlight w:val="none"/>
        </w:rPr>
        <w:t xml:space="preserve">                                             供应商名称（公章）或自然人签署：</w:t>
      </w:r>
    </w:p>
    <w:p w14:paraId="6E780D9E">
      <w:pPr>
        <w:spacing w:line="360" w:lineRule="auto"/>
        <w:ind w:right="480" w:firstLine="6480" w:firstLineChars="27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52CC19E6">
      <w:pPr>
        <w:snapToGrid w:val="0"/>
        <w:spacing w:line="360" w:lineRule="auto"/>
        <w:ind w:firstLine="480" w:firstLineChars="200"/>
        <w:rPr>
          <w:rFonts w:ascii="方正仿宋_GBK" w:hAnsi="宋体" w:eastAsia="方正仿宋_GBK"/>
          <w:color w:val="auto"/>
          <w:sz w:val="24"/>
          <w:szCs w:val="24"/>
          <w:highlight w:val="none"/>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5B80FDBE">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122" w:name="_Toc76462351"/>
      <w:bookmarkStart w:id="123" w:name="_Toc11906"/>
      <w:bookmarkStart w:id="124" w:name="_Toc313008357"/>
      <w:bookmarkStart w:id="125" w:name="_Toc342913420"/>
      <w:bookmarkStart w:id="126" w:name="_Toc313888361"/>
      <w:r>
        <w:rPr>
          <w:rFonts w:hint="eastAsia" w:ascii="方正仿宋_GBK" w:hAnsi="宋体" w:eastAsia="方正仿宋_GBK"/>
          <w:color w:val="auto"/>
          <w:sz w:val="24"/>
          <w:highlight w:val="none"/>
        </w:rPr>
        <w:t>二、服务部分</w:t>
      </w:r>
      <w:bookmarkEnd w:id="122"/>
      <w:bookmarkEnd w:id="123"/>
      <w:bookmarkEnd w:id="124"/>
      <w:bookmarkEnd w:id="125"/>
      <w:bookmarkEnd w:id="126"/>
    </w:p>
    <w:p w14:paraId="786A8608">
      <w:pPr>
        <w:tabs>
          <w:tab w:val="left" w:pos="6300"/>
        </w:tabs>
        <w:snapToGrid w:val="0"/>
        <w:spacing w:line="400" w:lineRule="exact"/>
        <w:ind w:firstLine="480" w:firstLineChars="200"/>
        <w:rPr>
          <w:rFonts w:ascii="方正仿宋_GBK" w:hAnsi="宋体" w:eastAsia="方正仿宋_GBK"/>
          <w:color w:val="auto"/>
          <w:szCs w:val="24"/>
          <w:highlight w:val="none"/>
        </w:rPr>
      </w:pPr>
      <w:r>
        <w:rPr>
          <w:rFonts w:hint="eastAsia" w:ascii="方正仿宋_GBK" w:hAnsi="宋体" w:eastAsia="方正仿宋_GBK"/>
          <w:color w:val="auto"/>
          <w:sz w:val="24"/>
          <w:szCs w:val="24"/>
          <w:highlight w:val="none"/>
        </w:rPr>
        <w:t>（一）服务响应偏离表</w:t>
      </w:r>
    </w:p>
    <w:p w14:paraId="5BBA6749">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项目号：                                </w:t>
      </w:r>
    </w:p>
    <w:p w14:paraId="71E4B973">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磋商项目名称：</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5FBC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0E7FE18B">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2967" w:type="dxa"/>
            <w:vAlign w:val="center"/>
          </w:tcPr>
          <w:p w14:paraId="39F02815">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采购需求</w:t>
            </w:r>
          </w:p>
        </w:tc>
        <w:tc>
          <w:tcPr>
            <w:tcW w:w="3081" w:type="dxa"/>
            <w:vAlign w:val="center"/>
          </w:tcPr>
          <w:p w14:paraId="081B0725">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响应情况</w:t>
            </w:r>
          </w:p>
        </w:tc>
        <w:tc>
          <w:tcPr>
            <w:tcW w:w="2309" w:type="dxa"/>
            <w:vAlign w:val="center"/>
          </w:tcPr>
          <w:p w14:paraId="14299E57">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14:paraId="4F04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37F9151">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967" w:type="dxa"/>
            <w:vAlign w:val="center"/>
          </w:tcPr>
          <w:p w14:paraId="0EC9A937">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3081" w:type="dxa"/>
            <w:vAlign w:val="center"/>
          </w:tcPr>
          <w:p w14:paraId="2733B36B">
            <w:pPr>
              <w:tabs>
                <w:tab w:val="left" w:pos="6300"/>
              </w:tabs>
              <w:snapToGrid w:val="0"/>
              <w:spacing w:line="500" w:lineRule="exact"/>
              <w:outlineLvl w:val="0"/>
              <w:rPr>
                <w:rFonts w:ascii="方正仿宋_GBK" w:hAnsi="宋体"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09" w:type="dxa"/>
            <w:vAlign w:val="center"/>
          </w:tcPr>
          <w:p w14:paraId="36B5A78B">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14:paraId="0F84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AEA8C23">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967" w:type="dxa"/>
            <w:vAlign w:val="center"/>
          </w:tcPr>
          <w:p w14:paraId="2292420F">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3081" w:type="dxa"/>
            <w:vAlign w:val="center"/>
          </w:tcPr>
          <w:p w14:paraId="2DAA678F">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309" w:type="dxa"/>
            <w:vAlign w:val="center"/>
          </w:tcPr>
          <w:p w14:paraId="4D6FCA3D">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14:paraId="1EB4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454B586">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967" w:type="dxa"/>
            <w:vAlign w:val="center"/>
          </w:tcPr>
          <w:p w14:paraId="54BE75C4">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3081" w:type="dxa"/>
            <w:vAlign w:val="center"/>
          </w:tcPr>
          <w:p w14:paraId="25E50ED4">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309" w:type="dxa"/>
            <w:vAlign w:val="center"/>
          </w:tcPr>
          <w:p w14:paraId="64401193">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14:paraId="04EC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9298011">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967" w:type="dxa"/>
            <w:vAlign w:val="center"/>
          </w:tcPr>
          <w:p w14:paraId="17355F22">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3081" w:type="dxa"/>
            <w:vAlign w:val="center"/>
          </w:tcPr>
          <w:p w14:paraId="4BA94504">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309" w:type="dxa"/>
            <w:vAlign w:val="center"/>
          </w:tcPr>
          <w:p w14:paraId="4A725B6A">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14:paraId="296B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21E858A">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967" w:type="dxa"/>
            <w:vAlign w:val="center"/>
          </w:tcPr>
          <w:p w14:paraId="368FA07C">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3081" w:type="dxa"/>
            <w:vAlign w:val="center"/>
          </w:tcPr>
          <w:p w14:paraId="71F0E28C">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309" w:type="dxa"/>
            <w:vAlign w:val="center"/>
          </w:tcPr>
          <w:p w14:paraId="2B00137F">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14:paraId="0686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E95C3EE">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967" w:type="dxa"/>
            <w:vAlign w:val="center"/>
          </w:tcPr>
          <w:p w14:paraId="130A0E1C">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3081" w:type="dxa"/>
            <w:vAlign w:val="center"/>
          </w:tcPr>
          <w:p w14:paraId="273AB9C8">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309" w:type="dxa"/>
            <w:vAlign w:val="center"/>
          </w:tcPr>
          <w:p w14:paraId="43893CFD">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14:paraId="140C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607BFBA">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967" w:type="dxa"/>
            <w:vAlign w:val="center"/>
          </w:tcPr>
          <w:p w14:paraId="6ABB0036">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3081" w:type="dxa"/>
            <w:vAlign w:val="center"/>
          </w:tcPr>
          <w:p w14:paraId="1EC4E4EF">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309" w:type="dxa"/>
            <w:vAlign w:val="center"/>
          </w:tcPr>
          <w:p w14:paraId="6983DC5F">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14:paraId="525D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1298EA2">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967" w:type="dxa"/>
            <w:vAlign w:val="center"/>
          </w:tcPr>
          <w:p w14:paraId="0EF93F73">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3081" w:type="dxa"/>
            <w:vAlign w:val="center"/>
          </w:tcPr>
          <w:p w14:paraId="175B892C">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309" w:type="dxa"/>
            <w:vAlign w:val="center"/>
          </w:tcPr>
          <w:p w14:paraId="5D20B67B">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14:paraId="546B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9B8D8FD">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967" w:type="dxa"/>
            <w:vAlign w:val="center"/>
          </w:tcPr>
          <w:p w14:paraId="23D6EF24">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3081" w:type="dxa"/>
            <w:vAlign w:val="center"/>
          </w:tcPr>
          <w:p w14:paraId="4C33F69C">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309" w:type="dxa"/>
            <w:vAlign w:val="center"/>
          </w:tcPr>
          <w:p w14:paraId="61D114A5">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14:paraId="450C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BEF73FA">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967" w:type="dxa"/>
            <w:vAlign w:val="center"/>
          </w:tcPr>
          <w:p w14:paraId="7ECA3C5E">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3081" w:type="dxa"/>
            <w:vAlign w:val="center"/>
          </w:tcPr>
          <w:p w14:paraId="3662CAF0">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309" w:type="dxa"/>
            <w:vAlign w:val="center"/>
          </w:tcPr>
          <w:p w14:paraId="0F8B86A3">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bl>
    <w:p w14:paraId="7F4A2B51">
      <w:pPr>
        <w:spacing w:line="500" w:lineRule="exact"/>
        <w:ind w:firstLine="600" w:firstLineChars="25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39445FD6">
      <w:pPr>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20648AE8">
      <w:pPr>
        <w:spacing w:line="500" w:lineRule="exact"/>
        <w:ind w:firstLine="720" w:firstLineChars="3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3D7AF8E6">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06329940">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006129E8">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本表即为对本项目“第二篇  项目服务需求”中所列条款进行比较和响应；</w:t>
      </w:r>
    </w:p>
    <w:p w14:paraId="15034FE8">
      <w:pPr>
        <w:snapToGrid w:val="0"/>
        <w:spacing w:line="400" w:lineRule="exact"/>
        <w:ind w:firstLine="480" w:firstLineChars="200"/>
        <w:jc w:val="left"/>
        <w:rPr>
          <w:rFonts w:ascii="方正仿宋_GBK" w:hAnsi="宋体" w:eastAsia="方正仿宋_GBK"/>
          <w:color w:val="auto"/>
          <w:sz w:val="24"/>
          <w:szCs w:val="24"/>
          <w:highlight w:val="none"/>
        </w:rPr>
      </w:pPr>
      <w:r>
        <w:rPr>
          <w:rFonts w:hint="eastAsia" w:ascii="方正仿宋_GBK" w:hAnsi="宋体" w:eastAsia="方正仿宋_GBK"/>
          <w:color w:val="auto"/>
          <w:sz w:val="24"/>
          <w:highlight w:val="none"/>
        </w:rPr>
        <w:t>2.本表可扩展。</w:t>
      </w:r>
    </w:p>
    <w:p w14:paraId="4AFD0FA1">
      <w:pPr>
        <w:tabs>
          <w:tab w:val="left" w:pos="6300"/>
        </w:tabs>
        <w:snapToGrid w:val="0"/>
        <w:spacing w:line="400" w:lineRule="exact"/>
        <w:ind w:firstLine="560" w:firstLineChars="200"/>
        <w:rPr>
          <w:rFonts w:ascii="方正仿宋_GBK" w:hAnsi="宋体" w:eastAsia="方正仿宋_GBK"/>
          <w:color w:val="auto"/>
          <w:szCs w:val="24"/>
          <w:highlight w:val="none"/>
        </w:rPr>
      </w:pPr>
      <w:r>
        <w:rPr>
          <w:rFonts w:ascii="方正仿宋_GBK" w:hAnsi="宋体" w:eastAsia="方正仿宋_GBK"/>
          <w:color w:val="auto"/>
          <w:szCs w:val="24"/>
          <w:highlight w:val="none"/>
        </w:rPr>
        <w:br w:type="page"/>
      </w:r>
      <w:r>
        <w:rPr>
          <w:rFonts w:hint="eastAsia" w:ascii="方正仿宋_GBK" w:hAnsi="宋体" w:eastAsia="方正仿宋_GBK"/>
          <w:color w:val="auto"/>
          <w:sz w:val="24"/>
          <w:szCs w:val="24"/>
          <w:highlight w:val="none"/>
        </w:rPr>
        <w:t>（二）其他资料（格式自定）</w:t>
      </w:r>
    </w:p>
    <w:p w14:paraId="0AA00DD4">
      <w:pPr>
        <w:pStyle w:val="3"/>
        <w:adjustRightInd w:val="0"/>
        <w:snapToGrid w:val="0"/>
        <w:spacing w:before="0" w:after="0" w:line="400" w:lineRule="exact"/>
        <w:ind w:firstLine="640" w:firstLineChars="200"/>
        <w:rPr>
          <w:rFonts w:ascii="方正仿宋_GBK" w:hAnsi="宋体" w:eastAsia="方正仿宋_GBK"/>
          <w:color w:val="auto"/>
          <w:sz w:val="24"/>
          <w:highlight w:val="none"/>
        </w:rPr>
      </w:pPr>
      <w:r>
        <w:rPr>
          <w:rFonts w:ascii="方正仿宋_GBK" w:eastAsia="方正仿宋_GBK"/>
          <w:b w:val="0"/>
          <w:color w:val="auto"/>
          <w:highlight w:val="none"/>
        </w:rPr>
        <w:br w:type="page"/>
      </w:r>
      <w:bookmarkStart w:id="127" w:name="_Toc342913421"/>
      <w:bookmarkStart w:id="128" w:name="_Toc76462352"/>
      <w:bookmarkStart w:id="129" w:name="_Toc313008358"/>
      <w:bookmarkStart w:id="130" w:name="_Toc313888362"/>
      <w:bookmarkStart w:id="131" w:name="_Toc3774"/>
      <w:r>
        <w:rPr>
          <w:rFonts w:hint="eastAsia" w:ascii="方正仿宋_GBK" w:hAnsi="宋体" w:eastAsia="方正仿宋_GBK"/>
          <w:color w:val="auto"/>
          <w:sz w:val="24"/>
          <w:highlight w:val="none"/>
        </w:rPr>
        <w:t>三、商务部分</w:t>
      </w:r>
      <w:bookmarkEnd w:id="127"/>
      <w:bookmarkEnd w:id="128"/>
      <w:bookmarkEnd w:id="129"/>
      <w:bookmarkEnd w:id="130"/>
      <w:bookmarkEnd w:id="131"/>
    </w:p>
    <w:p w14:paraId="6F6A2968">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214AFCCC">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项目号：                                </w:t>
      </w:r>
    </w:p>
    <w:p w14:paraId="4E6B6B0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磋商项目名称： </w:t>
      </w:r>
    </w:p>
    <w:tbl>
      <w:tblPr>
        <w:tblStyle w:val="5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56C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47E74B2">
            <w:pPr>
              <w:snapToGrid w:val="0"/>
              <w:spacing w:line="360" w:lineRule="auto"/>
              <w:ind w:firstLine="465"/>
              <w:rPr>
                <w:rFonts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序号</w:t>
            </w:r>
          </w:p>
        </w:tc>
        <w:tc>
          <w:tcPr>
            <w:tcW w:w="3179" w:type="dxa"/>
            <w:vAlign w:val="center"/>
          </w:tcPr>
          <w:p w14:paraId="0BC765A6">
            <w:pPr>
              <w:tabs>
                <w:tab w:val="left" w:pos="6300"/>
              </w:tabs>
              <w:snapToGrid w:val="0"/>
              <w:spacing w:line="360" w:lineRule="auto"/>
              <w:jc w:val="center"/>
              <w:outlineLvl w:val="0"/>
              <w:rPr>
                <w:rFonts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磋商项目商务需求</w:t>
            </w:r>
          </w:p>
        </w:tc>
        <w:tc>
          <w:tcPr>
            <w:tcW w:w="2434" w:type="dxa"/>
            <w:vAlign w:val="center"/>
          </w:tcPr>
          <w:p w14:paraId="332B0922">
            <w:pPr>
              <w:tabs>
                <w:tab w:val="left" w:pos="6300"/>
              </w:tabs>
              <w:snapToGrid w:val="0"/>
              <w:spacing w:line="360" w:lineRule="auto"/>
              <w:jc w:val="center"/>
              <w:outlineLvl w:val="0"/>
              <w:rPr>
                <w:rFonts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响应情况</w:t>
            </w:r>
          </w:p>
        </w:tc>
        <w:tc>
          <w:tcPr>
            <w:tcW w:w="2355" w:type="dxa"/>
            <w:vAlign w:val="center"/>
          </w:tcPr>
          <w:p w14:paraId="5367D95A">
            <w:pPr>
              <w:tabs>
                <w:tab w:val="left" w:pos="6300"/>
              </w:tabs>
              <w:snapToGrid w:val="0"/>
              <w:spacing w:line="360" w:lineRule="auto"/>
              <w:jc w:val="center"/>
              <w:outlineLvl w:val="0"/>
              <w:rPr>
                <w:rFonts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偏离说明</w:t>
            </w:r>
          </w:p>
        </w:tc>
      </w:tr>
      <w:tr w14:paraId="02B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3BC562">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3179" w:type="dxa"/>
            <w:vAlign w:val="center"/>
          </w:tcPr>
          <w:p w14:paraId="1143A23B">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2434" w:type="dxa"/>
            <w:vAlign w:val="center"/>
          </w:tcPr>
          <w:p w14:paraId="51B39AB1">
            <w:pPr>
              <w:tabs>
                <w:tab w:val="left" w:pos="6300"/>
              </w:tabs>
              <w:snapToGrid w:val="0"/>
              <w:spacing w:line="360" w:lineRule="auto"/>
              <w:outlineLvl w:val="0"/>
              <w:rPr>
                <w:rFonts w:ascii="方正仿宋_GBK" w:hAnsi="宋体" w:eastAsia="方正仿宋_GBK"/>
                <w:color w:val="auto"/>
                <w:sz w:val="21"/>
                <w:szCs w:val="24"/>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55" w:type="dxa"/>
            <w:vAlign w:val="center"/>
          </w:tcPr>
          <w:p w14:paraId="3D586F66">
            <w:pPr>
              <w:tabs>
                <w:tab w:val="left" w:pos="6300"/>
              </w:tabs>
              <w:snapToGrid w:val="0"/>
              <w:spacing w:line="360" w:lineRule="auto"/>
              <w:jc w:val="center"/>
              <w:outlineLvl w:val="0"/>
              <w:rPr>
                <w:rFonts w:ascii="方正仿宋_GBK" w:hAnsi="宋体" w:eastAsia="方正仿宋_GBK"/>
                <w:color w:val="auto"/>
                <w:sz w:val="21"/>
                <w:szCs w:val="24"/>
                <w:highlight w:val="none"/>
              </w:rPr>
            </w:pPr>
          </w:p>
        </w:tc>
      </w:tr>
      <w:tr w14:paraId="631C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E0FFC8">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3179" w:type="dxa"/>
            <w:vAlign w:val="center"/>
          </w:tcPr>
          <w:p w14:paraId="1F84F6E0">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2434" w:type="dxa"/>
            <w:vAlign w:val="center"/>
          </w:tcPr>
          <w:p w14:paraId="5451D659">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2355" w:type="dxa"/>
            <w:vAlign w:val="center"/>
          </w:tcPr>
          <w:p w14:paraId="728793E0">
            <w:pPr>
              <w:tabs>
                <w:tab w:val="left" w:pos="6300"/>
              </w:tabs>
              <w:snapToGrid w:val="0"/>
              <w:spacing w:line="360" w:lineRule="auto"/>
              <w:jc w:val="center"/>
              <w:outlineLvl w:val="0"/>
              <w:rPr>
                <w:rFonts w:ascii="方正仿宋_GBK" w:hAnsi="宋体" w:eastAsia="方正仿宋_GBK"/>
                <w:color w:val="auto"/>
                <w:sz w:val="21"/>
                <w:szCs w:val="24"/>
                <w:highlight w:val="none"/>
              </w:rPr>
            </w:pPr>
          </w:p>
        </w:tc>
      </w:tr>
      <w:tr w14:paraId="2FD4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7D2011">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3179" w:type="dxa"/>
            <w:vAlign w:val="center"/>
          </w:tcPr>
          <w:p w14:paraId="3DCC9AC4">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2434" w:type="dxa"/>
            <w:vAlign w:val="center"/>
          </w:tcPr>
          <w:p w14:paraId="39F082D2">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2355" w:type="dxa"/>
            <w:vAlign w:val="center"/>
          </w:tcPr>
          <w:p w14:paraId="17F05AE6">
            <w:pPr>
              <w:tabs>
                <w:tab w:val="left" w:pos="6300"/>
              </w:tabs>
              <w:snapToGrid w:val="0"/>
              <w:spacing w:line="360" w:lineRule="auto"/>
              <w:jc w:val="center"/>
              <w:outlineLvl w:val="0"/>
              <w:rPr>
                <w:rFonts w:ascii="方正仿宋_GBK" w:hAnsi="宋体" w:eastAsia="方正仿宋_GBK"/>
                <w:color w:val="auto"/>
                <w:sz w:val="21"/>
                <w:szCs w:val="24"/>
                <w:highlight w:val="none"/>
              </w:rPr>
            </w:pPr>
          </w:p>
        </w:tc>
      </w:tr>
      <w:tr w14:paraId="01CA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3B9D02C">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3179" w:type="dxa"/>
            <w:vAlign w:val="center"/>
          </w:tcPr>
          <w:p w14:paraId="6C0E874A">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2434" w:type="dxa"/>
            <w:vAlign w:val="center"/>
          </w:tcPr>
          <w:p w14:paraId="493D4F34">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2355" w:type="dxa"/>
            <w:vAlign w:val="center"/>
          </w:tcPr>
          <w:p w14:paraId="18D075DE">
            <w:pPr>
              <w:tabs>
                <w:tab w:val="left" w:pos="6300"/>
              </w:tabs>
              <w:snapToGrid w:val="0"/>
              <w:spacing w:line="360" w:lineRule="auto"/>
              <w:jc w:val="center"/>
              <w:outlineLvl w:val="0"/>
              <w:rPr>
                <w:rFonts w:ascii="方正仿宋_GBK" w:hAnsi="宋体" w:eastAsia="方正仿宋_GBK"/>
                <w:color w:val="auto"/>
                <w:sz w:val="21"/>
                <w:szCs w:val="24"/>
                <w:highlight w:val="none"/>
              </w:rPr>
            </w:pPr>
          </w:p>
        </w:tc>
      </w:tr>
      <w:tr w14:paraId="26DD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921B760">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3179" w:type="dxa"/>
            <w:vAlign w:val="center"/>
          </w:tcPr>
          <w:p w14:paraId="276FBA5F">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2434" w:type="dxa"/>
            <w:vAlign w:val="center"/>
          </w:tcPr>
          <w:p w14:paraId="35E80C5B">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2355" w:type="dxa"/>
            <w:vAlign w:val="center"/>
          </w:tcPr>
          <w:p w14:paraId="2721FF78">
            <w:pPr>
              <w:tabs>
                <w:tab w:val="left" w:pos="6300"/>
              </w:tabs>
              <w:snapToGrid w:val="0"/>
              <w:spacing w:line="360" w:lineRule="auto"/>
              <w:jc w:val="center"/>
              <w:outlineLvl w:val="0"/>
              <w:rPr>
                <w:rFonts w:ascii="方正仿宋_GBK" w:hAnsi="宋体" w:eastAsia="方正仿宋_GBK"/>
                <w:color w:val="auto"/>
                <w:sz w:val="21"/>
                <w:szCs w:val="24"/>
                <w:highlight w:val="none"/>
              </w:rPr>
            </w:pPr>
          </w:p>
        </w:tc>
      </w:tr>
      <w:tr w14:paraId="7031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192DE8">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3179" w:type="dxa"/>
            <w:vAlign w:val="center"/>
          </w:tcPr>
          <w:p w14:paraId="6756D209">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2434" w:type="dxa"/>
            <w:vAlign w:val="center"/>
          </w:tcPr>
          <w:p w14:paraId="1E38BA82">
            <w:pPr>
              <w:tabs>
                <w:tab w:val="left" w:pos="6300"/>
              </w:tabs>
              <w:snapToGrid w:val="0"/>
              <w:spacing w:line="360" w:lineRule="auto"/>
              <w:jc w:val="center"/>
              <w:outlineLvl w:val="0"/>
              <w:rPr>
                <w:rFonts w:ascii="方正仿宋_GBK" w:hAnsi="宋体" w:eastAsia="方正仿宋_GBK"/>
                <w:color w:val="auto"/>
                <w:sz w:val="21"/>
                <w:szCs w:val="24"/>
                <w:highlight w:val="none"/>
              </w:rPr>
            </w:pPr>
          </w:p>
        </w:tc>
        <w:tc>
          <w:tcPr>
            <w:tcW w:w="2355" w:type="dxa"/>
            <w:vAlign w:val="center"/>
          </w:tcPr>
          <w:p w14:paraId="43E85B02">
            <w:pPr>
              <w:tabs>
                <w:tab w:val="left" w:pos="6300"/>
              </w:tabs>
              <w:snapToGrid w:val="0"/>
              <w:spacing w:line="360" w:lineRule="auto"/>
              <w:jc w:val="center"/>
              <w:outlineLvl w:val="0"/>
              <w:rPr>
                <w:rFonts w:ascii="方正仿宋_GBK" w:hAnsi="宋体" w:eastAsia="方正仿宋_GBK"/>
                <w:color w:val="auto"/>
                <w:sz w:val="21"/>
                <w:szCs w:val="24"/>
                <w:highlight w:val="none"/>
              </w:rPr>
            </w:pPr>
          </w:p>
        </w:tc>
      </w:tr>
    </w:tbl>
    <w:p w14:paraId="09863167">
      <w:pPr>
        <w:snapToGrid w:val="0"/>
        <w:spacing w:line="360" w:lineRule="auto"/>
        <w:ind w:firstLine="465"/>
        <w:rPr>
          <w:rFonts w:ascii="方正仿宋_GBK" w:hAnsi="宋体" w:eastAsia="方正仿宋_GBK"/>
          <w:color w:val="auto"/>
          <w:sz w:val="24"/>
          <w:szCs w:val="24"/>
          <w:highlight w:val="none"/>
        </w:rPr>
      </w:pPr>
    </w:p>
    <w:p w14:paraId="32A56118">
      <w:pPr>
        <w:spacing w:line="500" w:lineRule="exact"/>
        <w:ind w:firstLine="600" w:firstLineChars="25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0EA114C8">
      <w:pPr>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34FCA2EE">
      <w:pPr>
        <w:spacing w:line="500" w:lineRule="exact"/>
        <w:ind w:firstLine="360" w:firstLineChars="15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67270609">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48883E3C">
      <w:pPr>
        <w:tabs>
          <w:tab w:val="left" w:pos="6300"/>
        </w:tabs>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03973BB6">
      <w:pPr>
        <w:tabs>
          <w:tab w:val="left" w:pos="6300"/>
        </w:tabs>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本表即为对本项目“第三篇  项目商务需求”中所列条款进行比较和响应；</w:t>
      </w:r>
    </w:p>
    <w:p w14:paraId="7BD71BAC">
      <w:pPr>
        <w:snapToGrid w:val="0"/>
        <w:spacing w:line="400" w:lineRule="exact"/>
        <w:ind w:firstLine="480" w:firstLineChars="200"/>
        <w:rPr>
          <w:rFonts w:ascii="方正仿宋_GBK" w:eastAsia="方正仿宋_GBK"/>
          <w:b/>
          <w:color w:val="auto"/>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highlight w:val="none"/>
        </w:rPr>
        <w:t>2.本表可扩展。</w:t>
      </w:r>
    </w:p>
    <w:p w14:paraId="32535550">
      <w:pPr>
        <w:snapToGrid w:val="0"/>
        <w:spacing w:line="400" w:lineRule="exact"/>
        <w:ind w:firstLine="480" w:firstLineChars="200"/>
        <w:rPr>
          <w:rFonts w:ascii="方正仿宋_GBK" w:hAnsi="宋体" w:eastAsia="方正仿宋_GBK"/>
          <w:color w:val="auto"/>
          <w:sz w:val="24"/>
          <w:szCs w:val="24"/>
          <w:highlight w:val="none"/>
        </w:rPr>
      </w:pPr>
      <w:bookmarkStart w:id="132" w:name="_Toc283382459"/>
      <w:r>
        <w:rPr>
          <w:rFonts w:hint="eastAsia" w:ascii="方正仿宋_GBK" w:hAnsi="宋体" w:eastAsia="方正仿宋_GBK"/>
          <w:color w:val="auto"/>
          <w:sz w:val="24"/>
          <w:szCs w:val="24"/>
          <w:highlight w:val="none"/>
        </w:rPr>
        <w:t>（二）其它优惠承诺（格式自定）</w:t>
      </w:r>
    </w:p>
    <w:p w14:paraId="634B5589">
      <w:pPr>
        <w:snapToGrid w:val="0"/>
        <w:spacing w:line="400" w:lineRule="exact"/>
        <w:ind w:firstLine="480" w:firstLineChars="200"/>
        <w:rPr>
          <w:rFonts w:ascii="方正仿宋_GBK" w:hAnsi="宋体" w:eastAsia="方正仿宋_GBK"/>
          <w:color w:val="auto"/>
          <w:sz w:val="24"/>
          <w:szCs w:val="24"/>
          <w:highlight w:val="none"/>
        </w:rPr>
      </w:pPr>
    </w:p>
    <w:p w14:paraId="2D7F0B97">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bookmarkEnd w:id="132"/>
      <w:bookmarkStart w:id="133" w:name="_Toc76462353"/>
      <w:bookmarkStart w:id="134" w:name="_Toc3199"/>
      <w:bookmarkStart w:id="135" w:name="_Toc313888363"/>
      <w:bookmarkStart w:id="136" w:name="_Toc313008359"/>
      <w:bookmarkStart w:id="137" w:name="_Toc342913422"/>
      <w:r>
        <w:rPr>
          <w:rFonts w:hint="eastAsia" w:ascii="方正仿宋_GBK" w:hAnsi="宋体" w:eastAsia="方正仿宋_GBK"/>
          <w:color w:val="auto"/>
          <w:sz w:val="24"/>
          <w:highlight w:val="none"/>
        </w:rPr>
        <w:t>四、资格条件</w:t>
      </w:r>
      <w:bookmarkEnd w:id="133"/>
      <w:bookmarkEnd w:id="134"/>
      <w:bookmarkEnd w:id="135"/>
      <w:bookmarkEnd w:id="136"/>
      <w:bookmarkEnd w:id="137"/>
    </w:p>
    <w:p w14:paraId="3259464F">
      <w:pPr>
        <w:tabs>
          <w:tab w:val="left" w:pos="6300"/>
        </w:tabs>
        <w:snapToGrid w:val="0"/>
        <w:spacing w:line="400" w:lineRule="exact"/>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09646157">
      <w:pPr>
        <w:tabs>
          <w:tab w:val="left" w:pos="6300"/>
        </w:tabs>
        <w:snapToGrid w:val="0"/>
        <w:spacing w:line="400" w:lineRule="exact"/>
        <w:ind w:firstLine="570"/>
        <w:rPr>
          <w:rFonts w:ascii="方正仿宋_GBK" w:hAnsi="宋体" w:eastAsia="方正仿宋_GBK"/>
          <w:color w:val="auto"/>
          <w:highlight w:val="none"/>
        </w:rPr>
      </w:pPr>
    </w:p>
    <w:p w14:paraId="7AED7AD2">
      <w:pPr>
        <w:tabs>
          <w:tab w:val="left" w:pos="6300"/>
        </w:tabs>
        <w:snapToGrid w:val="0"/>
        <w:spacing w:line="500" w:lineRule="exact"/>
        <w:ind w:firstLine="570"/>
        <w:rPr>
          <w:rFonts w:ascii="方正仿宋_GBK" w:hAnsi="宋体" w:eastAsia="方正仿宋_GBK"/>
          <w:color w:val="auto"/>
          <w:highlight w:val="none"/>
        </w:rPr>
      </w:pPr>
    </w:p>
    <w:p w14:paraId="22C25E6B">
      <w:pPr>
        <w:tabs>
          <w:tab w:val="left" w:pos="6300"/>
        </w:tabs>
        <w:snapToGrid w:val="0"/>
        <w:spacing w:line="500" w:lineRule="exact"/>
        <w:ind w:firstLine="570"/>
        <w:rPr>
          <w:rFonts w:ascii="方正仿宋_GBK" w:hAnsi="宋体" w:eastAsia="方正仿宋_GBK"/>
          <w:color w:val="auto"/>
          <w:highlight w:val="none"/>
        </w:rPr>
      </w:pPr>
    </w:p>
    <w:p w14:paraId="08E8CBDB">
      <w:pPr>
        <w:tabs>
          <w:tab w:val="left" w:pos="6300"/>
        </w:tabs>
        <w:snapToGrid w:val="0"/>
        <w:spacing w:line="500" w:lineRule="exact"/>
        <w:ind w:firstLine="570"/>
        <w:rPr>
          <w:rFonts w:ascii="方正仿宋_GBK" w:hAnsi="宋体" w:eastAsia="方正仿宋_GBK"/>
          <w:color w:val="auto"/>
          <w:highlight w:val="none"/>
        </w:rPr>
      </w:pPr>
    </w:p>
    <w:p w14:paraId="4AC2F5D0">
      <w:pPr>
        <w:tabs>
          <w:tab w:val="left" w:pos="6300"/>
        </w:tabs>
        <w:snapToGrid w:val="0"/>
        <w:spacing w:line="500" w:lineRule="exact"/>
        <w:ind w:firstLine="570"/>
        <w:rPr>
          <w:rFonts w:ascii="方正仿宋_GBK" w:hAnsi="宋体" w:eastAsia="方正仿宋_GBK"/>
          <w:color w:val="auto"/>
          <w:highlight w:val="none"/>
        </w:rPr>
      </w:pPr>
    </w:p>
    <w:p w14:paraId="33450093">
      <w:pPr>
        <w:snapToGrid w:val="0"/>
        <w:spacing w:line="400" w:lineRule="exact"/>
        <w:ind w:firstLine="560" w:firstLineChars="200"/>
        <w:rPr>
          <w:rFonts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（二）法定代表人身份证明书（格式）</w:t>
      </w:r>
    </w:p>
    <w:p w14:paraId="0EF21F39">
      <w:pPr>
        <w:tabs>
          <w:tab w:val="left" w:pos="6300"/>
        </w:tabs>
        <w:snapToGrid w:val="0"/>
        <w:spacing w:line="500" w:lineRule="exact"/>
        <w:ind w:firstLine="570"/>
        <w:rPr>
          <w:rFonts w:ascii="方正仿宋_GBK" w:hAnsi="宋体" w:eastAsia="方正仿宋_GBK"/>
          <w:color w:val="auto"/>
          <w:sz w:val="24"/>
          <w:highlight w:val="none"/>
        </w:rPr>
      </w:pPr>
    </w:p>
    <w:p w14:paraId="0001435D">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磋商项目名称：</w:t>
      </w:r>
      <w:r>
        <w:rPr>
          <w:rFonts w:hint="eastAsia" w:ascii="方正仿宋_GBK" w:hAnsi="宋体" w:eastAsia="方正仿宋_GBK"/>
          <w:color w:val="auto"/>
          <w:sz w:val="24"/>
          <w:highlight w:val="none"/>
          <w:u w:val="single"/>
        </w:rPr>
        <w:t xml:space="preserve">                                                </w:t>
      </w:r>
    </w:p>
    <w:p w14:paraId="1B5A88F3">
      <w:pPr>
        <w:tabs>
          <w:tab w:val="left" w:pos="6300"/>
        </w:tabs>
        <w:snapToGrid w:val="0"/>
        <w:spacing w:line="500" w:lineRule="exact"/>
        <w:ind w:firstLine="570"/>
        <w:rPr>
          <w:rFonts w:ascii="方正仿宋_GBK" w:hAnsi="宋体" w:eastAsia="方正仿宋_GBK"/>
          <w:color w:val="auto"/>
          <w:sz w:val="24"/>
          <w:highlight w:val="none"/>
        </w:rPr>
      </w:pPr>
    </w:p>
    <w:p w14:paraId="76AAC8E7">
      <w:pPr>
        <w:tabs>
          <w:tab w:val="left" w:pos="6300"/>
        </w:tabs>
        <w:snapToGrid w:val="0"/>
        <w:spacing w:line="500" w:lineRule="exac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3FFF82A4">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090C4936">
      <w:pPr>
        <w:tabs>
          <w:tab w:val="left" w:pos="6300"/>
        </w:tabs>
        <w:snapToGrid w:val="0"/>
        <w:spacing w:line="500" w:lineRule="exact"/>
        <w:ind w:firstLine="570"/>
        <w:rPr>
          <w:rFonts w:ascii="方正仿宋_GBK" w:hAnsi="宋体" w:eastAsia="方正仿宋_GBK"/>
          <w:color w:val="auto"/>
          <w:sz w:val="24"/>
          <w:highlight w:val="none"/>
        </w:rPr>
      </w:pPr>
    </w:p>
    <w:p w14:paraId="2557FA7F">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7EE7AB57">
      <w:pPr>
        <w:tabs>
          <w:tab w:val="left" w:pos="6300"/>
        </w:tabs>
        <w:snapToGrid w:val="0"/>
        <w:spacing w:line="500" w:lineRule="exact"/>
        <w:ind w:firstLine="570"/>
        <w:rPr>
          <w:rFonts w:ascii="方正仿宋_GBK" w:hAnsi="宋体" w:eastAsia="方正仿宋_GBK"/>
          <w:color w:val="auto"/>
          <w:sz w:val="24"/>
          <w:highlight w:val="none"/>
        </w:rPr>
      </w:pPr>
    </w:p>
    <w:p w14:paraId="377D0D3F">
      <w:pPr>
        <w:tabs>
          <w:tab w:val="left" w:pos="6300"/>
        </w:tabs>
        <w:snapToGrid w:val="0"/>
        <w:spacing w:line="500" w:lineRule="exact"/>
        <w:ind w:firstLine="570"/>
        <w:rPr>
          <w:rFonts w:ascii="方正仿宋_GBK" w:hAnsi="宋体" w:eastAsia="方正仿宋_GBK"/>
          <w:color w:val="auto"/>
          <w:sz w:val="24"/>
          <w:highlight w:val="none"/>
        </w:rPr>
      </w:pPr>
    </w:p>
    <w:p w14:paraId="759F5CAE">
      <w:pPr>
        <w:tabs>
          <w:tab w:val="left" w:pos="6300"/>
        </w:tabs>
        <w:snapToGrid w:val="0"/>
        <w:spacing w:line="500" w:lineRule="exact"/>
        <w:ind w:firstLine="570"/>
        <w:rPr>
          <w:rFonts w:ascii="方正仿宋_GBK" w:hAnsi="宋体" w:eastAsia="方正仿宋_GBK"/>
          <w:color w:val="auto"/>
          <w:sz w:val="24"/>
          <w:highlight w:val="none"/>
        </w:rPr>
      </w:pPr>
    </w:p>
    <w:p w14:paraId="36704EA2">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60D3A7F8">
      <w:pPr>
        <w:tabs>
          <w:tab w:val="left" w:pos="6300"/>
        </w:tabs>
        <w:snapToGrid w:val="0"/>
        <w:spacing w:line="500" w:lineRule="exact"/>
        <w:ind w:firstLine="570"/>
        <w:rPr>
          <w:rFonts w:ascii="方正仿宋_GBK" w:hAnsi="宋体" w:eastAsia="方正仿宋_GBK"/>
          <w:color w:val="auto"/>
          <w:sz w:val="24"/>
          <w:highlight w:val="none"/>
        </w:rPr>
      </w:pPr>
    </w:p>
    <w:p w14:paraId="25C38DAC">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05DAC96C">
      <w:pPr>
        <w:tabs>
          <w:tab w:val="left" w:pos="6300"/>
        </w:tabs>
        <w:snapToGrid w:val="0"/>
        <w:spacing w:line="500" w:lineRule="exact"/>
        <w:ind w:firstLine="57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电子邮箱：XXXXXX@XXXXX（若授权他人办理并签署响应文件的可不填写）</w:t>
      </w:r>
    </w:p>
    <w:p w14:paraId="5A634FA1">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0C56EF29">
      <w:pPr>
        <w:tabs>
          <w:tab w:val="left" w:pos="6300"/>
        </w:tabs>
        <w:snapToGrid w:val="0"/>
        <w:spacing w:line="500" w:lineRule="exact"/>
        <w:ind w:firstLine="570"/>
        <w:rPr>
          <w:rFonts w:ascii="方正仿宋_GBK" w:hAnsi="宋体" w:eastAsia="方正仿宋_GBK"/>
          <w:color w:val="auto"/>
          <w:sz w:val="24"/>
          <w:highlight w:val="none"/>
        </w:rPr>
      </w:pPr>
    </w:p>
    <w:p w14:paraId="3A3F4A9D">
      <w:pPr>
        <w:tabs>
          <w:tab w:val="left" w:pos="6300"/>
        </w:tabs>
        <w:snapToGrid w:val="0"/>
        <w:spacing w:line="500" w:lineRule="exact"/>
        <w:ind w:firstLine="570"/>
        <w:rPr>
          <w:rFonts w:ascii="方正仿宋_GBK" w:hAnsi="宋体" w:eastAsia="方正仿宋_GBK"/>
          <w:color w:val="auto"/>
          <w:sz w:val="24"/>
          <w:highlight w:val="none"/>
        </w:rPr>
      </w:pPr>
    </w:p>
    <w:p w14:paraId="4A375450">
      <w:pPr>
        <w:tabs>
          <w:tab w:val="left" w:pos="6300"/>
        </w:tabs>
        <w:snapToGrid w:val="0"/>
        <w:spacing w:line="500" w:lineRule="exact"/>
        <w:ind w:firstLine="570"/>
        <w:rPr>
          <w:rFonts w:ascii="方正仿宋_GBK" w:hAnsi="宋体" w:eastAsia="方正仿宋_GBK"/>
          <w:color w:val="auto"/>
          <w:sz w:val="24"/>
          <w:highlight w:val="none"/>
        </w:rPr>
      </w:pPr>
    </w:p>
    <w:p w14:paraId="7AF7995E">
      <w:pPr>
        <w:tabs>
          <w:tab w:val="left" w:pos="6300"/>
        </w:tabs>
        <w:snapToGrid w:val="0"/>
        <w:spacing w:line="500" w:lineRule="exact"/>
        <w:ind w:firstLine="570"/>
        <w:rPr>
          <w:rFonts w:ascii="方正仿宋_GBK" w:hAnsi="宋体" w:eastAsia="方正仿宋_GBK"/>
          <w:color w:val="auto"/>
          <w:sz w:val="24"/>
          <w:highlight w:val="none"/>
        </w:rPr>
      </w:pPr>
    </w:p>
    <w:p w14:paraId="02E655B7">
      <w:pPr>
        <w:tabs>
          <w:tab w:val="left" w:pos="6300"/>
        </w:tabs>
        <w:snapToGrid w:val="0"/>
        <w:spacing w:line="500" w:lineRule="exact"/>
        <w:ind w:firstLine="570"/>
        <w:rPr>
          <w:rFonts w:ascii="方正仿宋_GBK" w:hAnsi="宋体" w:eastAsia="方正仿宋_GBK"/>
          <w:color w:val="auto"/>
          <w:sz w:val="24"/>
          <w:highlight w:val="none"/>
        </w:rPr>
      </w:pPr>
    </w:p>
    <w:p w14:paraId="6FEBE0E0">
      <w:pPr>
        <w:tabs>
          <w:tab w:val="left" w:pos="6300"/>
        </w:tabs>
        <w:snapToGrid w:val="0"/>
        <w:spacing w:line="500" w:lineRule="exact"/>
        <w:ind w:firstLine="570"/>
        <w:rPr>
          <w:rFonts w:ascii="方正仿宋_GBK" w:hAnsi="宋体" w:eastAsia="方正仿宋_GBK"/>
          <w:color w:val="auto"/>
          <w:sz w:val="24"/>
          <w:highlight w:val="none"/>
        </w:rPr>
      </w:pPr>
    </w:p>
    <w:p w14:paraId="1072900B">
      <w:pPr>
        <w:snapToGrid w:val="0"/>
        <w:spacing w:line="400" w:lineRule="exact"/>
        <w:ind w:firstLine="560" w:firstLineChars="200"/>
        <w:rPr>
          <w:rFonts w:ascii="方正仿宋_GBK" w:hAnsi="宋体" w:eastAsia="方正仿宋_GBK"/>
          <w:color w:val="auto"/>
          <w:sz w:val="24"/>
          <w:szCs w:val="24"/>
          <w:highlight w:val="none"/>
        </w:rPr>
      </w:pPr>
      <w:r>
        <w:rPr>
          <w:color w:val="auto"/>
          <w:highlight w:val="none"/>
        </w:rPr>
        <w:br w:type="column"/>
      </w:r>
      <w:r>
        <w:rPr>
          <w:rFonts w:hint="eastAsia" w:ascii="方正仿宋_GBK" w:hAnsi="宋体" w:eastAsia="方正仿宋_GBK"/>
          <w:color w:val="auto"/>
          <w:sz w:val="24"/>
          <w:szCs w:val="24"/>
          <w:highlight w:val="none"/>
        </w:rPr>
        <w:t>（三）法定代表人授权委托书（格式）</w:t>
      </w:r>
    </w:p>
    <w:p w14:paraId="2C832DAF">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0911BF45">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szCs w:val="28"/>
          <w:highlight w:val="none"/>
        </w:rPr>
        <w:t>磋商项目名称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75E55241">
      <w:pPr>
        <w:tabs>
          <w:tab w:val="left" w:pos="6300"/>
        </w:tabs>
        <w:snapToGrid w:val="0"/>
        <w:spacing w:line="500" w:lineRule="exact"/>
        <w:ind w:firstLine="570"/>
        <w:rPr>
          <w:rFonts w:ascii="方正仿宋_GBK" w:hAnsi="宋体" w:eastAsia="方正仿宋_GBK"/>
          <w:color w:val="auto"/>
          <w:sz w:val="24"/>
          <w:highlight w:val="none"/>
        </w:rPr>
      </w:pPr>
    </w:p>
    <w:p w14:paraId="1B55B4B3">
      <w:pPr>
        <w:tabs>
          <w:tab w:val="left" w:pos="6300"/>
        </w:tabs>
        <w:snapToGrid w:val="0"/>
        <w:spacing w:line="500" w:lineRule="exac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066B03B4">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（被授权人姓名及身份证代码）代表我单位全权办理上述项目的磋商、签约等具体工作，并签署全部有关文件、协议及合同。</w:t>
      </w:r>
    </w:p>
    <w:p w14:paraId="35AEF891">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w:t>
      </w:r>
      <w:r>
        <w:rPr>
          <w:rFonts w:hint="eastAsia" w:ascii="方正仿宋_GBK" w:hAnsi="宋体" w:eastAsia="方正仿宋_GBK"/>
          <w:color w:val="auto"/>
          <w:sz w:val="24"/>
          <w:szCs w:val="28"/>
          <w:highlight w:val="none"/>
        </w:rPr>
        <w:t>签署</w:t>
      </w:r>
      <w:r>
        <w:rPr>
          <w:rFonts w:hint="eastAsia" w:ascii="方正仿宋_GBK" w:hAnsi="宋体" w:eastAsia="方正仿宋_GBK"/>
          <w:color w:val="auto"/>
          <w:sz w:val="24"/>
          <w:highlight w:val="none"/>
        </w:rPr>
        <w:t>负全部责任。</w:t>
      </w:r>
    </w:p>
    <w:p w14:paraId="1C36629A">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在撤销授权的书面通知以前，本授权书一直有效。被授权人在授权书有效期内签署的所有文件不因授权的撤销而失效。</w:t>
      </w:r>
    </w:p>
    <w:p w14:paraId="4FE2FCF4">
      <w:pPr>
        <w:tabs>
          <w:tab w:val="left" w:pos="6300"/>
        </w:tabs>
        <w:snapToGrid w:val="0"/>
        <w:spacing w:line="500" w:lineRule="exact"/>
        <w:ind w:firstLine="570"/>
        <w:rPr>
          <w:rFonts w:ascii="方正仿宋_GBK" w:hAnsi="宋体" w:eastAsia="方正仿宋_GBK"/>
          <w:color w:val="auto"/>
          <w:sz w:val="24"/>
          <w:highlight w:val="none"/>
        </w:rPr>
      </w:pPr>
    </w:p>
    <w:p w14:paraId="2BE22194">
      <w:pPr>
        <w:tabs>
          <w:tab w:val="left" w:pos="6300"/>
        </w:tabs>
        <w:snapToGrid w:val="0"/>
        <w:spacing w:line="500" w:lineRule="exact"/>
        <w:ind w:firstLine="570"/>
        <w:rPr>
          <w:rFonts w:ascii="方正仿宋_GBK" w:hAnsi="宋体" w:eastAsia="方正仿宋_GBK"/>
          <w:color w:val="auto"/>
          <w:sz w:val="24"/>
          <w:highlight w:val="none"/>
        </w:rPr>
      </w:pPr>
    </w:p>
    <w:p w14:paraId="63F1C362">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4B54C573">
      <w:pPr>
        <w:tabs>
          <w:tab w:val="left" w:pos="6300"/>
        </w:tabs>
        <w:snapToGrid w:val="0"/>
        <w:spacing w:line="500" w:lineRule="exact"/>
        <w:ind w:firstLine="57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（签署或盖章）                                （签署或盖章）</w:t>
      </w:r>
    </w:p>
    <w:p w14:paraId="5F5120CE">
      <w:pPr>
        <w:tabs>
          <w:tab w:val="left" w:pos="6300"/>
        </w:tabs>
        <w:snapToGrid w:val="0"/>
        <w:spacing w:line="500" w:lineRule="exact"/>
        <w:ind w:firstLine="570"/>
        <w:rPr>
          <w:rFonts w:ascii="方正仿宋_GBK" w:hAnsi="宋体" w:eastAsia="方正仿宋_GBK"/>
          <w:color w:val="auto"/>
          <w:sz w:val="24"/>
          <w:szCs w:val="28"/>
          <w:highlight w:val="none"/>
        </w:rPr>
      </w:pPr>
    </w:p>
    <w:p w14:paraId="47D7B290">
      <w:pPr>
        <w:tabs>
          <w:tab w:val="left" w:pos="6300"/>
        </w:tabs>
        <w:snapToGrid w:val="0"/>
        <w:spacing w:line="500" w:lineRule="exact"/>
        <w:ind w:firstLine="570"/>
        <w:rPr>
          <w:rFonts w:ascii="方正仿宋_GBK" w:hAnsi="宋体" w:eastAsia="方正仿宋_GBK"/>
          <w:color w:val="auto"/>
          <w:sz w:val="24"/>
          <w:highlight w:val="none"/>
        </w:rPr>
      </w:pPr>
    </w:p>
    <w:p w14:paraId="6CE870F5">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2C74D055">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2FEEE608">
      <w:pPr>
        <w:tabs>
          <w:tab w:val="left" w:pos="6300"/>
        </w:tabs>
        <w:snapToGrid w:val="0"/>
        <w:spacing w:line="500" w:lineRule="exact"/>
        <w:ind w:firstLine="570"/>
        <w:rPr>
          <w:rFonts w:ascii="方正仿宋_GBK" w:hAnsi="宋体" w:eastAsia="方正仿宋_GBK"/>
          <w:color w:val="auto"/>
          <w:sz w:val="24"/>
          <w:highlight w:val="none"/>
        </w:rPr>
      </w:pPr>
    </w:p>
    <w:p w14:paraId="1F5F7418">
      <w:pPr>
        <w:tabs>
          <w:tab w:val="left" w:pos="6300"/>
        </w:tabs>
        <w:snapToGrid w:val="0"/>
        <w:spacing w:line="500" w:lineRule="exact"/>
        <w:ind w:firstLine="570"/>
        <w:rPr>
          <w:rFonts w:ascii="方正仿宋_GBK" w:hAnsi="宋体" w:eastAsia="方正仿宋_GBK"/>
          <w:color w:val="auto"/>
          <w:sz w:val="24"/>
          <w:highlight w:val="none"/>
        </w:rPr>
      </w:pPr>
    </w:p>
    <w:p w14:paraId="392E7355">
      <w:pPr>
        <w:tabs>
          <w:tab w:val="left" w:pos="6300"/>
        </w:tabs>
        <w:snapToGrid w:val="0"/>
        <w:spacing w:line="500" w:lineRule="exact"/>
        <w:ind w:right="480" w:firstLine="570"/>
        <w:jc w:val="righ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310D026E">
      <w:pPr>
        <w:tabs>
          <w:tab w:val="left" w:pos="6300"/>
        </w:tabs>
        <w:snapToGrid w:val="0"/>
        <w:spacing w:line="500" w:lineRule="exact"/>
        <w:ind w:right="480" w:firstLine="570"/>
        <w:jc w:val="righ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096C32BA">
      <w:pPr>
        <w:tabs>
          <w:tab w:val="left" w:pos="6300"/>
        </w:tabs>
        <w:snapToGrid w:val="0"/>
        <w:spacing w:line="500" w:lineRule="exact"/>
        <w:ind w:right="480" w:firstLine="570"/>
        <w:jc w:val="left"/>
        <w:rPr>
          <w:rFonts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5C14258A">
      <w:pPr>
        <w:tabs>
          <w:tab w:val="left" w:pos="6300"/>
        </w:tabs>
        <w:snapToGrid w:val="0"/>
        <w:spacing w:line="500" w:lineRule="exact"/>
        <w:ind w:right="480" w:firstLine="570"/>
        <w:jc w:val="left"/>
        <w:rPr>
          <w:rFonts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44D97F12">
      <w:pPr>
        <w:tabs>
          <w:tab w:val="left" w:pos="6300"/>
        </w:tabs>
        <w:snapToGrid w:val="0"/>
        <w:spacing w:line="500" w:lineRule="exact"/>
        <w:ind w:right="480" w:firstLine="570"/>
        <w:jc w:val="left"/>
        <w:rPr>
          <w:rFonts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59A5C69A">
      <w:pPr>
        <w:tabs>
          <w:tab w:val="left" w:pos="6300"/>
        </w:tabs>
        <w:snapToGrid w:val="0"/>
        <w:spacing w:line="500" w:lineRule="exact"/>
        <w:ind w:firstLine="57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2.若为联合体参与的，法定代表人授权委托书由联合体主办方</w:t>
      </w:r>
      <w:r>
        <w:rPr>
          <w:rFonts w:hint="eastAsia" w:ascii="方正仿宋_GBK" w:hAnsi="仿宋" w:eastAsia="方正仿宋_GBK" w:cs="宋体"/>
          <w:color w:val="auto"/>
          <w:kern w:val="0"/>
          <w:sz w:val="24"/>
          <w:szCs w:val="24"/>
          <w:highlight w:val="none"/>
        </w:rPr>
        <w:t>（主体）</w:t>
      </w:r>
      <w:r>
        <w:rPr>
          <w:rFonts w:hint="eastAsia" w:ascii="方正仿宋_GBK" w:hAnsi="仿宋" w:eastAsia="方正仿宋_GBK"/>
          <w:color w:val="auto"/>
          <w:sz w:val="24"/>
          <w:highlight w:val="none"/>
        </w:rPr>
        <w:t>出具。</w:t>
      </w:r>
    </w:p>
    <w:p w14:paraId="00248F58">
      <w:pPr>
        <w:tabs>
          <w:tab w:val="left" w:pos="6300"/>
        </w:tabs>
        <w:snapToGrid w:val="0"/>
        <w:spacing w:line="500" w:lineRule="exact"/>
        <w:ind w:firstLine="570"/>
        <w:rPr>
          <w:rFonts w:ascii="方正仿宋_GBK" w:hAnsi="宋体" w:eastAsia="方正仿宋_GBK"/>
          <w:color w:val="auto"/>
          <w:sz w:val="24"/>
          <w:szCs w:val="24"/>
          <w:highlight w:val="none"/>
        </w:rPr>
      </w:pPr>
      <w:r>
        <w:rPr>
          <w:rFonts w:ascii="宋体" w:hAnsi="宋体"/>
          <w:color w:val="auto"/>
          <w:highlight w:val="none"/>
        </w:rPr>
        <w:br w:type="column"/>
      </w: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8"/>
          <w:highlight w:val="none"/>
        </w:rPr>
        <w:t>基本资格条件承诺函</w:t>
      </w:r>
    </w:p>
    <w:p w14:paraId="523550F3">
      <w:pPr>
        <w:tabs>
          <w:tab w:val="left" w:pos="6300"/>
        </w:tabs>
        <w:snapToGrid w:val="0"/>
        <w:spacing w:line="500" w:lineRule="exact"/>
        <w:ind w:firstLine="643" w:firstLineChars="200"/>
        <w:jc w:val="center"/>
        <w:rPr>
          <w:rFonts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0AB59667">
      <w:pPr>
        <w:tabs>
          <w:tab w:val="left" w:pos="6300"/>
        </w:tabs>
        <w:snapToGrid w:val="0"/>
        <w:spacing w:line="530" w:lineRule="exact"/>
        <w:rPr>
          <w:color w:val="auto"/>
          <w:sz w:val="24"/>
          <w:highlight w:val="none"/>
        </w:rPr>
      </w:pPr>
    </w:p>
    <w:p w14:paraId="4939B035">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1D8EBED2">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（供应商名称）郑重承诺：</w:t>
      </w:r>
    </w:p>
    <w:p w14:paraId="6409941A">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4DD8D5F2">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858309F">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FB03FC0">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36624EA4">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423CF663">
      <w:pPr>
        <w:tabs>
          <w:tab w:val="left" w:pos="6300"/>
        </w:tabs>
        <w:snapToGrid w:val="0"/>
        <w:spacing w:line="500" w:lineRule="exact"/>
        <w:ind w:firstLine="480" w:firstLineChars="200"/>
        <w:rPr>
          <w:rFonts w:ascii="方正仿宋_GBK" w:hAnsi="仿宋" w:eastAsia="方正仿宋_GBK"/>
          <w:color w:val="auto"/>
          <w:sz w:val="24"/>
          <w:highlight w:val="none"/>
        </w:rPr>
      </w:pPr>
    </w:p>
    <w:p w14:paraId="63CD7562">
      <w:pPr>
        <w:tabs>
          <w:tab w:val="left" w:pos="6300"/>
        </w:tabs>
        <w:snapToGrid w:val="0"/>
        <w:spacing w:line="500" w:lineRule="exact"/>
        <w:ind w:firstLine="480" w:firstLineChars="200"/>
        <w:jc w:val="right"/>
        <w:rPr>
          <w:rFonts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5F2FF8B6">
      <w:pPr>
        <w:tabs>
          <w:tab w:val="left" w:pos="6300"/>
        </w:tabs>
        <w:snapToGrid w:val="0"/>
        <w:spacing w:line="500" w:lineRule="exact"/>
        <w:ind w:firstLine="7920" w:firstLineChars="3300"/>
        <w:rPr>
          <w:rFonts w:ascii="方正仿宋_GBK" w:hAnsi="宋体" w:eastAsia="方正仿宋_GBK"/>
          <w:color w:val="auto"/>
          <w:sz w:val="24"/>
          <w:szCs w:val="24"/>
          <w:highlight w:val="none"/>
        </w:rPr>
      </w:pPr>
      <w:r>
        <w:rPr>
          <w:rFonts w:hint="eastAsia" w:ascii="方正仿宋_GBK" w:hAnsi="仿宋" w:eastAsia="方正仿宋_GBK"/>
          <w:color w:val="auto"/>
          <w:sz w:val="24"/>
          <w:highlight w:val="none"/>
        </w:rPr>
        <w:t>年   月   日</w:t>
      </w:r>
    </w:p>
    <w:p w14:paraId="1362C0AA">
      <w:pPr>
        <w:snapToGrid w:val="0"/>
        <w:spacing w:line="400" w:lineRule="exact"/>
        <w:ind w:firstLine="560" w:firstLineChars="200"/>
        <w:rPr>
          <w:rFonts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（五）特定资格条件证明文件</w:t>
      </w:r>
    </w:p>
    <w:p w14:paraId="63906C23">
      <w:pPr>
        <w:tabs>
          <w:tab w:val="left" w:pos="6300"/>
        </w:tabs>
        <w:snapToGrid w:val="0"/>
        <w:spacing w:line="400" w:lineRule="exact"/>
        <w:ind w:firstLine="480" w:firstLineChars="200"/>
        <w:rPr>
          <w:rFonts w:ascii="方正仿宋_GBK" w:hAnsi="宋体" w:eastAsia="方正仿宋_GBK"/>
          <w:color w:val="auto"/>
          <w:sz w:val="24"/>
          <w:szCs w:val="24"/>
          <w:highlight w:val="none"/>
        </w:rPr>
      </w:pPr>
    </w:p>
    <w:p w14:paraId="0266C9BF">
      <w:pPr>
        <w:pStyle w:val="3"/>
        <w:adjustRightInd w:val="0"/>
        <w:snapToGrid w:val="0"/>
        <w:spacing w:before="0" w:after="0" w:line="400" w:lineRule="exact"/>
        <w:ind w:firstLine="560" w:firstLineChars="200"/>
        <w:rPr>
          <w:rFonts w:ascii="方正仿宋_GBK" w:hAnsi="宋体" w:eastAsia="方正仿宋_GBK"/>
          <w:color w:val="auto"/>
          <w:sz w:val="24"/>
          <w:highlight w:val="none"/>
        </w:rPr>
      </w:pPr>
      <w:bookmarkStart w:id="138" w:name="_Toc14422"/>
      <w:r>
        <w:rPr>
          <w:rFonts w:ascii="方正仿宋_GBK" w:hAnsi="宋体" w:eastAsia="方正仿宋_GBK"/>
          <w:b w:val="0"/>
          <w:color w:val="auto"/>
          <w:sz w:val="28"/>
          <w:highlight w:val="none"/>
        </w:rPr>
        <w:br w:type="page"/>
      </w:r>
      <w:bookmarkStart w:id="139" w:name="_Toc14"/>
      <w:bookmarkStart w:id="140" w:name="_Toc76462354"/>
      <w:r>
        <w:rPr>
          <w:rFonts w:hint="eastAsia" w:ascii="方正仿宋_GBK" w:hAnsi="宋体" w:eastAsia="方正仿宋_GBK"/>
          <w:color w:val="auto"/>
          <w:sz w:val="24"/>
          <w:highlight w:val="none"/>
        </w:rPr>
        <w:t>五、其他资料</w:t>
      </w:r>
      <w:bookmarkEnd w:id="138"/>
      <w:bookmarkEnd w:id="139"/>
      <w:bookmarkEnd w:id="140"/>
    </w:p>
    <w:p w14:paraId="2E943294">
      <w:pPr>
        <w:tabs>
          <w:tab w:val="left" w:pos="6300"/>
        </w:tabs>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34EF98AC">
      <w:pPr>
        <w:tabs>
          <w:tab w:val="left" w:pos="6300"/>
        </w:tabs>
        <w:snapToGrid w:val="0"/>
        <w:spacing w:line="500" w:lineRule="exact"/>
        <w:ind w:firstLine="560" w:firstLineChars="200"/>
        <w:jc w:val="center"/>
        <w:rPr>
          <w:rFonts w:ascii="方正仿宋_GBK" w:hAnsi="宋体" w:eastAsia="方正仿宋_GBK"/>
          <w:color w:val="auto"/>
          <w:highlight w:val="none"/>
        </w:rPr>
      </w:pPr>
      <w:r>
        <w:rPr>
          <w:rFonts w:hint="eastAsia" w:ascii="方正仿宋_GBK" w:hAnsi="宋体" w:eastAsia="方正仿宋_GBK"/>
          <w:color w:val="auto"/>
          <w:highlight w:val="none"/>
        </w:rPr>
        <w:t>中小企业声明函</w:t>
      </w:r>
    </w:p>
    <w:p w14:paraId="3A790999">
      <w:pPr>
        <w:tabs>
          <w:tab w:val="left" w:pos="6300"/>
        </w:tabs>
        <w:snapToGrid w:val="0"/>
        <w:spacing w:line="5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本公司（联合体）郑重声明，根据《政府采购促进中小企业发展管理办法》（</w:t>
      </w:r>
      <w:r>
        <w:rPr>
          <w:rFonts w:hint="eastAsia" w:ascii="方正仿宋_GBK" w:hAnsi="宋体" w:eastAsia="方正仿宋_GBK"/>
          <w:color w:val="auto"/>
          <w:sz w:val="24"/>
          <w:szCs w:val="24"/>
          <w:highlight w:val="none"/>
        </w:rPr>
        <w:t>财库〔2020〕46号</w:t>
      </w:r>
      <w:r>
        <w:rPr>
          <w:rFonts w:hint="eastAsia" w:ascii="方正仿宋_GBK" w:hAnsi="仿宋" w:eastAsia="方正仿宋_GBK"/>
          <w:color w:val="auto"/>
          <w:sz w:val="24"/>
          <w:szCs w:val="28"/>
          <w:highlight w:val="none"/>
        </w:rPr>
        <w:t>）的规定，本公司（联合体）参加</w:t>
      </w:r>
      <w:r>
        <w:rPr>
          <w:rFonts w:hint="eastAsia" w:ascii="方正仿宋_GBK" w:hAnsi="仿宋" w:eastAsia="方正仿宋_GBK"/>
          <w:i/>
          <w:color w:val="auto"/>
          <w:sz w:val="24"/>
          <w:szCs w:val="28"/>
          <w:highlight w:val="none"/>
          <w:u w:val="single"/>
        </w:rPr>
        <w:t>（单位名称）</w:t>
      </w:r>
      <w:r>
        <w:rPr>
          <w:rFonts w:hint="eastAsia" w:ascii="方正仿宋_GBK" w:hAnsi="仿宋" w:eastAsia="方正仿宋_GBK"/>
          <w:color w:val="auto"/>
          <w:sz w:val="24"/>
          <w:szCs w:val="28"/>
          <w:highlight w:val="none"/>
        </w:rPr>
        <w:t>的</w:t>
      </w:r>
      <w:r>
        <w:rPr>
          <w:rFonts w:hint="eastAsia" w:ascii="方正仿宋_GBK" w:hAnsi="仿宋" w:eastAsia="方正仿宋_GBK"/>
          <w:i/>
          <w:color w:val="auto"/>
          <w:sz w:val="24"/>
          <w:szCs w:val="28"/>
          <w:highlight w:val="none"/>
          <w:u w:val="single"/>
        </w:rPr>
        <w:t>（项目名称）</w:t>
      </w:r>
      <w:r>
        <w:rPr>
          <w:rFonts w:hint="eastAsia" w:ascii="方正仿宋_GBK" w:hAnsi="仿宋" w:eastAsia="方正仿宋_GBK"/>
          <w:color w:val="auto"/>
          <w:sz w:val="24"/>
          <w:szCs w:val="28"/>
          <w:highlight w:val="none"/>
        </w:rPr>
        <w:t>采购活动，服务全部由符合政策要求的中小企业承接。相关企业（含联合体中的中小企业、签订分包意向协议的中小企业）的具体情况如下：</w:t>
      </w:r>
    </w:p>
    <w:p w14:paraId="1EB49E87">
      <w:pPr>
        <w:tabs>
          <w:tab w:val="left" w:pos="6300"/>
        </w:tabs>
        <w:snapToGrid w:val="0"/>
        <w:spacing w:line="5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w:t>
      </w:r>
      <w:r>
        <w:rPr>
          <w:rFonts w:hint="eastAsia" w:ascii="方正仿宋_GBK" w:hAnsi="仿宋" w:eastAsia="方正仿宋_GBK"/>
          <w:i/>
          <w:color w:val="auto"/>
          <w:sz w:val="24"/>
          <w:szCs w:val="28"/>
          <w:highlight w:val="none"/>
          <w:u w:val="single"/>
        </w:rPr>
        <w:t>（标的名称）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6C34CB04">
      <w:pPr>
        <w:tabs>
          <w:tab w:val="left" w:pos="6300"/>
        </w:tabs>
        <w:snapToGrid w:val="0"/>
        <w:spacing w:line="5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04A10438">
      <w:pPr>
        <w:tabs>
          <w:tab w:val="left" w:pos="6300"/>
        </w:tabs>
        <w:snapToGrid w:val="0"/>
        <w:spacing w:line="5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w:t>
      </w:r>
      <w:r>
        <w:rPr>
          <w:rFonts w:hint="eastAsia" w:ascii="方正仿宋_GBK" w:hAnsi="仿宋" w:eastAsia="方正仿宋_GBK"/>
          <w:i/>
          <w:color w:val="auto"/>
          <w:sz w:val="24"/>
          <w:szCs w:val="28"/>
          <w:highlight w:val="none"/>
          <w:u w:val="single"/>
        </w:rPr>
        <w:t xml:space="preserve"> （标的名称）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0A3E43D8">
      <w:pPr>
        <w:tabs>
          <w:tab w:val="left" w:pos="6300"/>
        </w:tabs>
        <w:snapToGrid w:val="0"/>
        <w:spacing w:line="5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6F660FEF">
      <w:pPr>
        <w:tabs>
          <w:tab w:val="left" w:pos="6300"/>
        </w:tabs>
        <w:snapToGrid w:val="0"/>
        <w:spacing w:line="500" w:lineRule="exact"/>
        <w:ind w:firstLine="480" w:firstLineChars="200"/>
        <w:rPr>
          <w:rFonts w:ascii="方正仿宋_GBK" w:hAnsi="仿宋" w:eastAsia="方正仿宋_GBK"/>
          <w:color w:val="auto"/>
          <w:sz w:val="24"/>
          <w:szCs w:val="28"/>
          <w:highlight w:val="none"/>
        </w:rPr>
      </w:pPr>
      <w:r>
        <w:rPr>
          <w:rFonts w:ascii="方正仿宋_GBK" w:hAnsi="仿宋" w:eastAsia="方正仿宋_GBK"/>
          <w:color w:val="auto"/>
          <w:sz w:val="24"/>
          <w:szCs w:val="28"/>
          <w:highlight w:val="none"/>
        </w:rPr>
        <w:t>……</w:t>
      </w:r>
    </w:p>
    <w:p w14:paraId="11B6CAB5">
      <w:pPr>
        <w:tabs>
          <w:tab w:val="left" w:pos="6300"/>
        </w:tabs>
        <w:snapToGrid w:val="0"/>
        <w:spacing w:line="5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以上企业，不属于大企业的分支机构，不存在控股股东为大企业的情形，也不存在与大企业的负责人为同一人的情形。</w:t>
      </w:r>
    </w:p>
    <w:p w14:paraId="0AAF3366">
      <w:pPr>
        <w:tabs>
          <w:tab w:val="left" w:pos="6300"/>
        </w:tabs>
        <w:snapToGrid w:val="0"/>
        <w:spacing w:line="5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本企业对上述声明内容的真实性负责。如有虚假，将依法承担相应责任。</w:t>
      </w:r>
    </w:p>
    <w:p w14:paraId="3C62A351">
      <w:pPr>
        <w:tabs>
          <w:tab w:val="left" w:pos="6300"/>
        </w:tabs>
        <w:snapToGrid w:val="0"/>
        <w:spacing w:line="5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68148528">
      <w:pPr>
        <w:tabs>
          <w:tab w:val="left" w:pos="6300"/>
        </w:tabs>
        <w:snapToGrid w:val="0"/>
        <w:spacing w:line="500" w:lineRule="exact"/>
        <w:ind w:firstLine="6120" w:firstLineChars="255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企业名称（盖章）： </w:t>
      </w:r>
    </w:p>
    <w:p w14:paraId="0A711D22">
      <w:pPr>
        <w:tabs>
          <w:tab w:val="left" w:pos="6300"/>
        </w:tabs>
        <w:snapToGrid w:val="0"/>
        <w:spacing w:line="500" w:lineRule="exact"/>
        <w:ind w:right="784" w:firstLine="6120" w:firstLineChars="2550"/>
        <w:rPr>
          <w:rFonts w:ascii="方正仿宋_GBK" w:hAnsi="仿宋" w:eastAsia="方正仿宋_GBK"/>
          <w:color w:val="auto"/>
          <w:sz w:val="24"/>
          <w:highlight w:val="none"/>
        </w:rPr>
      </w:pPr>
      <w:r>
        <w:rPr>
          <w:rFonts w:hint="eastAsia" w:ascii="方正仿宋_GBK" w:hAnsi="仿宋" w:eastAsia="方正仿宋_GBK"/>
          <w:color w:val="auto"/>
          <w:sz w:val="24"/>
          <w:szCs w:val="28"/>
          <w:highlight w:val="none"/>
        </w:rPr>
        <w:t>日期：</w:t>
      </w:r>
    </w:p>
    <w:p w14:paraId="4EDAFC6F">
      <w:pPr>
        <w:tabs>
          <w:tab w:val="left" w:pos="6300"/>
        </w:tabs>
        <w:snapToGrid w:val="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填写时应注意以下事项：</w:t>
      </w:r>
    </w:p>
    <w:p w14:paraId="40E43CF4">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1.从业人员、营业收入、资产总额填报上一年度数据，无上一年度数据的新成立企业可不填报。</w:t>
      </w:r>
    </w:p>
    <w:p w14:paraId="06136062">
      <w:pPr>
        <w:tabs>
          <w:tab w:val="left" w:pos="6300"/>
        </w:tabs>
        <w:snapToGrid w:val="0"/>
        <w:ind w:firstLine="422" w:firstLineChars="200"/>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2.中小企业应当按照《中小企业划型标准规定》（工信部联企业〔2011〕300号），如实填写并提交《中小企业声明函》。</w:t>
      </w:r>
    </w:p>
    <w:p w14:paraId="09F7F794">
      <w:pPr>
        <w:tabs>
          <w:tab w:val="left" w:pos="6300"/>
        </w:tabs>
        <w:snapToGrid w:val="0"/>
        <w:ind w:firstLine="422" w:firstLineChars="200"/>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7AA99668">
      <w:pPr>
        <w:tabs>
          <w:tab w:val="left" w:pos="6300"/>
        </w:tabs>
        <w:snapToGrid w:val="0"/>
        <w:ind w:firstLine="422" w:firstLineChars="200"/>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4.本声明函“企业名称（盖章）”处为供应商盖章。</w:t>
      </w:r>
    </w:p>
    <w:p w14:paraId="6920ABDA">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注：各行业划型标准：</w:t>
      </w:r>
    </w:p>
    <w:p w14:paraId="43CC8485">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348562CA">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9EC2FD5">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6CEB7F">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4A9EAC9">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1A2D23F">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81464B">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63BB950">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76B10A7">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B4FFEF">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7CE8B2">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837D610">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0367B3">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4D7D68">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B589592">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B5C7FD7">
      <w:pPr>
        <w:tabs>
          <w:tab w:val="left" w:pos="6300"/>
        </w:tabs>
        <w:snapToGrid w:val="0"/>
        <w:ind w:firstLine="420" w:firstLineChars="200"/>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1D4CDB38">
      <w:pPr>
        <w:tabs>
          <w:tab w:val="left" w:pos="6300"/>
        </w:tabs>
        <w:snapToGrid w:val="0"/>
        <w:spacing w:line="500" w:lineRule="exact"/>
        <w:ind w:firstLine="480" w:firstLineChars="200"/>
        <w:jc w:val="center"/>
        <w:rPr>
          <w:rFonts w:ascii="方正仿宋_GBK" w:hAnsi="宋体" w:eastAsia="方正仿宋_GBK"/>
          <w:color w:val="auto"/>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highlight w:val="none"/>
        </w:rPr>
        <w:t>监狱企业证明文件</w:t>
      </w:r>
    </w:p>
    <w:p w14:paraId="672D1EDD">
      <w:pPr>
        <w:tabs>
          <w:tab w:val="left" w:pos="6300"/>
        </w:tabs>
        <w:snapToGrid w:val="0"/>
        <w:spacing w:line="4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以省级以上监狱管理局、戒毒管理局（含新疆生产建设兵团）出具的属于监狱企业的证明文件为准。</w:t>
      </w:r>
    </w:p>
    <w:p w14:paraId="55E18001">
      <w:pPr>
        <w:tabs>
          <w:tab w:val="left" w:pos="6300"/>
        </w:tabs>
        <w:snapToGrid w:val="0"/>
        <w:spacing w:line="500" w:lineRule="exact"/>
        <w:ind w:firstLine="480" w:firstLineChars="200"/>
        <w:jc w:val="center"/>
        <w:rPr>
          <w:rFonts w:ascii="方正仿宋_GBK" w:hAnsi="宋体" w:eastAsia="方正仿宋_GBK"/>
          <w:color w:val="auto"/>
          <w:highlight w:val="none"/>
        </w:rPr>
      </w:pPr>
      <w:r>
        <w:rPr>
          <w:rFonts w:ascii="方正仿宋_GBK" w:hAnsi="仿宋" w:eastAsia="方正仿宋_GBK"/>
          <w:color w:val="auto"/>
          <w:sz w:val="24"/>
          <w:highlight w:val="none"/>
        </w:rPr>
        <w:br w:type="page"/>
      </w:r>
      <w:r>
        <w:rPr>
          <w:rFonts w:hint="eastAsia" w:ascii="方正仿宋_GBK" w:hAnsi="宋体" w:eastAsia="方正仿宋_GBK"/>
          <w:color w:val="auto"/>
          <w:highlight w:val="none"/>
        </w:rPr>
        <w:t>残疾人福利性单位声明函</w:t>
      </w:r>
    </w:p>
    <w:p w14:paraId="5E5D79F0">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2C13FF">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本单位对上述声明的真实性负责。如有虚假，将依法承担相应责任。</w:t>
      </w:r>
    </w:p>
    <w:p w14:paraId="7FAA2AEF">
      <w:pPr>
        <w:tabs>
          <w:tab w:val="left" w:pos="6300"/>
        </w:tabs>
        <w:snapToGrid w:val="0"/>
        <w:spacing w:line="500" w:lineRule="exact"/>
        <w:ind w:firstLine="480" w:firstLineChars="200"/>
        <w:rPr>
          <w:rFonts w:ascii="方正仿宋_GBK" w:hAnsi="仿宋" w:eastAsia="方正仿宋_GBK"/>
          <w:color w:val="auto"/>
          <w:sz w:val="24"/>
          <w:highlight w:val="none"/>
        </w:rPr>
      </w:pPr>
    </w:p>
    <w:p w14:paraId="145DAADD">
      <w:pPr>
        <w:tabs>
          <w:tab w:val="left" w:pos="6300"/>
        </w:tabs>
        <w:snapToGrid w:val="0"/>
        <w:spacing w:line="500" w:lineRule="exact"/>
        <w:ind w:firstLine="480" w:firstLineChars="200"/>
        <w:rPr>
          <w:rFonts w:ascii="方正仿宋_GBK" w:hAnsi="仿宋" w:eastAsia="方正仿宋_GBK"/>
          <w:color w:val="auto"/>
          <w:sz w:val="24"/>
          <w:highlight w:val="none"/>
        </w:rPr>
      </w:pPr>
    </w:p>
    <w:p w14:paraId="73DA22E7">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供应商名称（盖章）：</w:t>
      </w:r>
    </w:p>
    <w:p w14:paraId="438EDF61">
      <w:pPr>
        <w:snapToGrid w:val="0"/>
        <w:spacing w:line="44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日  期：</w:t>
      </w:r>
    </w:p>
    <w:p w14:paraId="3F8473C4">
      <w:pPr>
        <w:snapToGrid w:val="0"/>
        <w:spacing w:line="440" w:lineRule="exact"/>
        <w:ind w:firstLine="480" w:firstLineChars="200"/>
        <w:rPr>
          <w:rFonts w:ascii="方正仿宋_GBK" w:hAnsi="仿宋" w:eastAsia="方正仿宋_GBK"/>
          <w:color w:val="auto"/>
          <w:sz w:val="24"/>
          <w:highlight w:val="none"/>
        </w:rPr>
      </w:pPr>
    </w:p>
    <w:p w14:paraId="6DBC3420">
      <w:pPr>
        <w:snapToGrid w:val="0"/>
        <w:spacing w:line="440" w:lineRule="exact"/>
        <w:ind w:firstLine="480" w:firstLineChars="200"/>
        <w:rPr>
          <w:rFonts w:ascii="方正仿宋_GBK" w:hAnsi="仿宋" w:eastAsia="方正仿宋_GBK"/>
          <w:color w:val="auto"/>
          <w:sz w:val="24"/>
          <w:highlight w:val="none"/>
        </w:rPr>
      </w:pPr>
    </w:p>
    <w:p w14:paraId="48AE255E">
      <w:pPr>
        <w:snapToGrid w:val="0"/>
        <w:spacing w:line="440" w:lineRule="exact"/>
        <w:ind w:firstLine="480" w:firstLineChars="200"/>
        <w:rPr>
          <w:rFonts w:ascii="方正仿宋_GBK" w:hAnsi="仿宋" w:eastAsia="方正仿宋_GBK"/>
          <w:color w:val="auto"/>
          <w:sz w:val="24"/>
          <w:highlight w:val="none"/>
        </w:rPr>
      </w:pPr>
    </w:p>
    <w:p w14:paraId="28B27E8E">
      <w:pPr>
        <w:snapToGrid w:val="0"/>
        <w:spacing w:line="440" w:lineRule="exact"/>
        <w:ind w:firstLine="480" w:firstLineChars="200"/>
        <w:rPr>
          <w:rFonts w:ascii="方正仿宋_GBK" w:hAnsi="仿宋" w:eastAsia="方正仿宋_GBK"/>
          <w:color w:val="auto"/>
          <w:sz w:val="24"/>
          <w:highlight w:val="none"/>
        </w:rPr>
      </w:pPr>
    </w:p>
    <w:p w14:paraId="09C74385">
      <w:pPr>
        <w:snapToGrid w:val="0"/>
        <w:spacing w:line="440" w:lineRule="exact"/>
        <w:ind w:firstLine="480" w:firstLineChars="200"/>
        <w:rPr>
          <w:rFonts w:ascii="方正仿宋_GBK" w:hAnsi="仿宋" w:eastAsia="方正仿宋_GBK"/>
          <w:color w:val="auto"/>
          <w:sz w:val="24"/>
          <w:highlight w:val="none"/>
        </w:rPr>
      </w:pPr>
    </w:p>
    <w:p w14:paraId="556BC62B">
      <w:pPr>
        <w:snapToGrid w:val="0"/>
        <w:spacing w:line="440" w:lineRule="exact"/>
        <w:ind w:firstLine="480" w:firstLineChars="200"/>
        <w:rPr>
          <w:rFonts w:ascii="方正仿宋_GBK" w:hAnsi="仿宋" w:eastAsia="方正仿宋_GBK"/>
          <w:color w:val="auto"/>
          <w:sz w:val="24"/>
          <w:highlight w:val="none"/>
        </w:rPr>
      </w:pPr>
    </w:p>
    <w:p w14:paraId="54A24362">
      <w:pPr>
        <w:snapToGrid w:val="0"/>
        <w:spacing w:line="440" w:lineRule="exact"/>
        <w:ind w:firstLine="480" w:firstLineChars="200"/>
        <w:rPr>
          <w:rFonts w:ascii="方正仿宋_GBK" w:hAnsi="仿宋" w:eastAsia="方正仿宋_GBK"/>
          <w:color w:val="auto"/>
          <w:sz w:val="24"/>
          <w:highlight w:val="none"/>
        </w:rPr>
      </w:pPr>
    </w:p>
    <w:p w14:paraId="0EAB5E70">
      <w:pPr>
        <w:snapToGrid w:val="0"/>
        <w:spacing w:line="440" w:lineRule="exact"/>
        <w:ind w:firstLine="480" w:firstLineChars="200"/>
        <w:rPr>
          <w:rFonts w:ascii="方正仿宋_GBK" w:hAnsi="仿宋" w:eastAsia="方正仿宋_GBK"/>
          <w:color w:val="auto"/>
          <w:sz w:val="24"/>
          <w:highlight w:val="none"/>
        </w:rPr>
      </w:pPr>
    </w:p>
    <w:p w14:paraId="4F638007">
      <w:pPr>
        <w:snapToGrid w:val="0"/>
        <w:spacing w:line="440" w:lineRule="exact"/>
        <w:ind w:firstLine="480" w:firstLineChars="200"/>
        <w:rPr>
          <w:rFonts w:ascii="方正仿宋_GBK" w:hAnsi="仿宋" w:eastAsia="方正仿宋_GBK"/>
          <w:color w:val="auto"/>
          <w:sz w:val="24"/>
          <w:highlight w:val="none"/>
        </w:rPr>
      </w:pPr>
    </w:p>
    <w:p w14:paraId="0C5506AE">
      <w:pPr>
        <w:snapToGrid w:val="0"/>
        <w:spacing w:line="440" w:lineRule="exact"/>
        <w:ind w:firstLine="480" w:firstLineChars="200"/>
        <w:rPr>
          <w:rFonts w:ascii="方正仿宋_GBK" w:hAnsi="仿宋" w:eastAsia="方正仿宋_GBK"/>
          <w:color w:val="auto"/>
          <w:sz w:val="24"/>
          <w:highlight w:val="none"/>
        </w:rPr>
      </w:pPr>
    </w:p>
    <w:p w14:paraId="78E9E9D8">
      <w:pPr>
        <w:snapToGrid w:val="0"/>
        <w:spacing w:line="440" w:lineRule="exact"/>
        <w:ind w:firstLine="480" w:firstLineChars="200"/>
        <w:rPr>
          <w:rFonts w:ascii="方正仿宋_GBK" w:hAnsi="仿宋" w:eastAsia="方正仿宋_GBK"/>
          <w:color w:val="auto"/>
          <w:sz w:val="24"/>
          <w:highlight w:val="none"/>
        </w:rPr>
      </w:pPr>
    </w:p>
    <w:p w14:paraId="2AA9148F">
      <w:pPr>
        <w:snapToGrid w:val="0"/>
        <w:spacing w:line="440" w:lineRule="exact"/>
        <w:ind w:firstLine="480" w:firstLineChars="200"/>
        <w:rPr>
          <w:rFonts w:ascii="方正仿宋_GBK" w:hAnsi="仿宋" w:eastAsia="方正仿宋_GBK"/>
          <w:color w:val="auto"/>
          <w:sz w:val="24"/>
          <w:highlight w:val="none"/>
        </w:rPr>
      </w:pPr>
    </w:p>
    <w:p w14:paraId="081D7EE3">
      <w:pPr>
        <w:snapToGrid w:val="0"/>
        <w:spacing w:line="440" w:lineRule="exact"/>
        <w:ind w:firstLine="480" w:firstLineChars="200"/>
        <w:rPr>
          <w:rFonts w:ascii="方正仿宋_GBK" w:hAnsi="仿宋" w:eastAsia="方正仿宋_GBK"/>
          <w:color w:val="auto"/>
          <w:sz w:val="24"/>
          <w:highlight w:val="none"/>
        </w:rPr>
      </w:pPr>
      <w:r>
        <w:rPr>
          <w:rFonts w:hint="eastAsia" w:ascii="方正仿宋_GBK" w:hAnsi="宋体" w:eastAsia="方正仿宋_GBK" w:cs="宋体"/>
          <w:color w:val="auto"/>
          <w:kern w:val="0"/>
          <w:sz w:val="24"/>
          <w:highlight w:val="none"/>
        </w:rPr>
        <w:t>若成交供应商为残疾人福利性单位的，将在结果公告时公告其《残疾人福利性单位声明函》。</w:t>
      </w:r>
    </w:p>
    <w:p w14:paraId="1331D8E9">
      <w:pPr>
        <w:snapToGrid w:val="0"/>
        <w:spacing w:line="440" w:lineRule="exact"/>
        <w:ind w:firstLine="480" w:firstLineChars="200"/>
        <w:rPr>
          <w:rFonts w:ascii="方正仿宋_GBK" w:hAnsi="仿宋" w:eastAsia="方正仿宋_GBK"/>
          <w:color w:val="auto"/>
          <w:sz w:val="24"/>
          <w:highlight w:val="none"/>
        </w:rPr>
      </w:pPr>
    </w:p>
    <w:p w14:paraId="4050B4A0">
      <w:pPr>
        <w:snapToGrid w:val="0"/>
        <w:spacing w:line="400" w:lineRule="exact"/>
        <w:ind w:firstLine="480" w:firstLineChars="200"/>
        <w:rPr>
          <w:rFonts w:ascii="方正仿宋_GBK" w:hAnsi="宋体" w:eastAsia="方正仿宋_GBK"/>
          <w:color w:val="auto"/>
          <w:sz w:val="24"/>
          <w:szCs w:val="24"/>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（二）其他与项目有关的资料</w:t>
      </w:r>
    </w:p>
    <w:p w14:paraId="02358FF3">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其他与项目有关的资料（自附）：供应商总体情况介绍、其他与本项目有关的资料等。</w:t>
      </w:r>
    </w:p>
    <w:p w14:paraId="63DF9FCE">
      <w:pPr>
        <w:spacing w:line="360" w:lineRule="auto"/>
        <w:ind w:firstLine="480" w:firstLineChars="200"/>
        <w:rPr>
          <w:rFonts w:ascii="方正仿宋_GBK" w:hAnsi="宋体" w:eastAsia="方正仿宋_GBK"/>
          <w:color w:val="auto"/>
          <w:sz w:val="24"/>
          <w:szCs w:val="24"/>
          <w:highlight w:val="none"/>
        </w:rPr>
      </w:pPr>
    </w:p>
    <w:p w14:paraId="26D2E719">
      <w:pPr>
        <w:spacing w:line="360" w:lineRule="auto"/>
        <w:ind w:firstLine="480" w:firstLineChars="200"/>
        <w:jc w:val="center"/>
        <w:rPr>
          <w:rFonts w:ascii="方正仿宋_GBK" w:hAnsi="宋体" w:eastAsia="方正仿宋_GBK"/>
          <w:color w:val="auto"/>
          <w:sz w:val="24"/>
          <w:szCs w:val="24"/>
          <w:highlight w:val="none"/>
        </w:rPr>
      </w:pPr>
    </w:p>
    <w:p w14:paraId="05049B9B">
      <w:pPr>
        <w:spacing w:line="360" w:lineRule="auto"/>
        <w:ind w:firstLine="480" w:firstLineChars="200"/>
        <w:jc w:val="center"/>
        <w:rPr>
          <w:rFonts w:ascii="方正仿宋_GBK" w:hAnsi="宋体" w:eastAsia="方正仿宋_GBK"/>
          <w:color w:val="auto"/>
          <w:sz w:val="24"/>
          <w:szCs w:val="24"/>
          <w:highlight w:val="none"/>
        </w:rPr>
      </w:pPr>
    </w:p>
    <w:p w14:paraId="2C8AF2D2">
      <w:pPr>
        <w:spacing w:line="360" w:lineRule="auto"/>
        <w:ind w:firstLine="480" w:firstLineChars="200"/>
        <w:jc w:val="center"/>
        <w:rPr>
          <w:rFonts w:ascii="方正仿宋_GBK" w:hAnsi="宋体" w:eastAsia="方正仿宋_GBK"/>
          <w:color w:val="auto"/>
          <w:sz w:val="24"/>
          <w:szCs w:val="24"/>
          <w:highlight w:val="none"/>
        </w:rPr>
      </w:pPr>
    </w:p>
    <w:p w14:paraId="1AB23BA4">
      <w:pPr>
        <w:spacing w:line="360" w:lineRule="auto"/>
        <w:ind w:firstLine="480" w:firstLineChars="200"/>
        <w:jc w:val="center"/>
        <w:rPr>
          <w:rFonts w:ascii="方正仿宋_GBK" w:hAnsi="宋体" w:eastAsia="方正仿宋_GBK"/>
          <w:color w:val="auto"/>
          <w:sz w:val="24"/>
          <w:szCs w:val="24"/>
          <w:highlight w:val="none"/>
        </w:rPr>
      </w:pPr>
    </w:p>
    <w:p w14:paraId="5185E83B">
      <w:pPr>
        <w:spacing w:line="360" w:lineRule="auto"/>
        <w:ind w:firstLine="480" w:firstLineChars="200"/>
        <w:jc w:val="center"/>
        <w:rPr>
          <w:rFonts w:ascii="方正仿宋_GBK" w:hAnsi="宋体" w:eastAsia="方正仿宋_GBK"/>
          <w:color w:val="auto"/>
          <w:sz w:val="24"/>
          <w:szCs w:val="24"/>
          <w:highlight w:val="none"/>
        </w:rPr>
      </w:pPr>
    </w:p>
    <w:p w14:paraId="5AD789E8">
      <w:pPr>
        <w:spacing w:line="360" w:lineRule="auto"/>
        <w:ind w:firstLine="480" w:firstLineChars="200"/>
        <w:jc w:val="center"/>
        <w:rPr>
          <w:rFonts w:ascii="方正仿宋_GBK" w:hAnsi="宋体" w:eastAsia="方正仿宋_GBK"/>
          <w:color w:val="auto"/>
          <w:sz w:val="24"/>
          <w:szCs w:val="24"/>
          <w:highlight w:val="none"/>
        </w:rPr>
      </w:pPr>
    </w:p>
    <w:p w14:paraId="451EF2CC">
      <w:pPr>
        <w:spacing w:line="360" w:lineRule="auto"/>
        <w:ind w:firstLine="480" w:firstLineChars="200"/>
        <w:jc w:val="center"/>
        <w:rPr>
          <w:rFonts w:ascii="方正仿宋_GBK" w:hAnsi="宋体" w:eastAsia="方正仿宋_GBK"/>
          <w:color w:val="auto"/>
          <w:sz w:val="24"/>
          <w:szCs w:val="24"/>
          <w:highlight w:val="none"/>
        </w:rPr>
      </w:pPr>
    </w:p>
    <w:p w14:paraId="77776DA7">
      <w:pPr>
        <w:spacing w:line="360" w:lineRule="auto"/>
        <w:ind w:firstLine="480" w:firstLineChars="200"/>
        <w:jc w:val="center"/>
        <w:rPr>
          <w:rFonts w:ascii="方正仿宋_GBK" w:hAnsi="宋体" w:eastAsia="方正仿宋_GBK"/>
          <w:color w:val="auto"/>
          <w:sz w:val="24"/>
          <w:szCs w:val="24"/>
          <w:highlight w:val="none"/>
        </w:rPr>
      </w:pPr>
    </w:p>
    <w:p w14:paraId="228DA031">
      <w:pPr>
        <w:spacing w:line="360" w:lineRule="auto"/>
        <w:ind w:firstLine="480" w:firstLineChars="200"/>
        <w:jc w:val="center"/>
        <w:rPr>
          <w:rFonts w:ascii="方正仿宋_GBK" w:hAnsi="宋体" w:eastAsia="方正仿宋_GBK"/>
          <w:color w:val="auto"/>
          <w:sz w:val="24"/>
          <w:szCs w:val="24"/>
          <w:highlight w:val="none"/>
        </w:rPr>
      </w:pPr>
    </w:p>
    <w:p w14:paraId="4B46C46F">
      <w:pPr>
        <w:spacing w:line="360" w:lineRule="auto"/>
        <w:ind w:firstLine="480" w:firstLineChars="200"/>
        <w:jc w:val="center"/>
        <w:rPr>
          <w:rFonts w:ascii="方正仿宋_GBK" w:hAnsi="宋体" w:eastAsia="方正仿宋_GBK"/>
          <w:color w:val="auto"/>
          <w:sz w:val="24"/>
          <w:szCs w:val="24"/>
          <w:highlight w:val="none"/>
        </w:rPr>
      </w:pPr>
    </w:p>
    <w:p w14:paraId="3E4D5784">
      <w:pPr>
        <w:spacing w:line="360" w:lineRule="auto"/>
        <w:ind w:firstLine="480" w:firstLineChars="200"/>
        <w:jc w:val="center"/>
        <w:rPr>
          <w:rFonts w:ascii="方正仿宋_GBK" w:hAnsi="宋体" w:eastAsia="方正仿宋_GBK"/>
          <w:color w:val="auto"/>
          <w:sz w:val="24"/>
          <w:szCs w:val="24"/>
          <w:highlight w:val="none"/>
        </w:rPr>
      </w:pPr>
    </w:p>
    <w:p w14:paraId="09138BF5">
      <w:pPr>
        <w:spacing w:line="360" w:lineRule="auto"/>
        <w:ind w:firstLine="480" w:firstLineChars="200"/>
        <w:jc w:val="center"/>
        <w:rPr>
          <w:rFonts w:ascii="方正仿宋_GBK" w:hAnsi="宋体" w:eastAsia="方正仿宋_GBK"/>
          <w:color w:val="auto"/>
          <w:sz w:val="24"/>
          <w:szCs w:val="24"/>
          <w:highlight w:val="none"/>
        </w:rPr>
      </w:pPr>
    </w:p>
    <w:p w14:paraId="1A4322B1">
      <w:pPr>
        <w:spacing w:line="360" w:lineRule="auto"/>
        <w:ind w:firstLine="480" w:firstLineChars="200"/>
        <w:jc w:val="center"/>
        <w:rPr>
          <w:rFonts w:ascii="方正仿宋_GBK" w:hAnsi="宋体" w:eastAsia="方正仿宋_GBK"/>
          <w:color w:val="auto"/>
          <w:sz w:val="24"/>
          <w:szCs w:val="24"/>
          <w:highlight w:val="none"/>
        </w:rPr>
      </w:pPr>
    </w:p>
    <w:p w14:paraId="2C1B0992">
      <w:pPr>
        <w:spacing w:line="360" w:lineRule="auto"/>
        <w:ind w:firstLine="480" w:firstLineChars="200"/>
        <w:jc w:val="center"/>
        <w:rPr>
          <w:rFonts w:ascii="方正仿宋_GBK" w:hAnsi="宋体" w:eastAsia="方正仿宋_GBK"/>
          <w:color w:val="auto"/>
          <w:sz w:val="24"/>
          <w:szCs w:val="24"/>
          <w:highlight w:val="none"/>
        </w:rPr>
      </w:pPr>
    </w:p>
    <w:p w14:paraId="317D6B2A">
      <w:pPr>
        <w:spacing w:line="360" w:lineRule="auto"/>
        <w:ind w:firstLine="480" w:firstLineChars="200"/>
        <w:jc w:val="center"/>
        <w:rPr>
          <w:rFonts w:ascii="方正仿宋_GBK" w:hAnsi="宋体" w:eastAsia="方正仿宋_GBK"/>
          <w:color w:val="auto"/>
          <w:sz w:val="24"/>
          <w:szCs w:val="24"/>
          <w:highlight w:val="none"/>
        </w:rPr>
      </w:pPr>
    </w:p>
    <w:p w14:paraId="1E85CFD1">
      <w:pPr>
        <w:spacing w:line="360" w:lineRule="auto"/>
        <w:ind w:firstLine="480" w:firstLineChars="200"/>
        <w:jc w:val="center"/>
        <w:outlineLvl w:val="0"/>
        <w:rPr>
          <w:rFonts w:ascii="方正仿宋_GBK" w:hAnsi="宋体" w:eastAsia="方正仿宋_GBK"/>
          <w:color w:val="auto"/>
          <w:highlight w:val="none"/>
        </w:rPr>
      </w:pPr>
      <w:r>
        <w:rPr>
          <w:rFonts w:hint="eastAsia" w:ascii="方正仿宋_GBK" w:hAnsi="宋体" w:eastAsia="方正仿宋_GBK"/>
          <w:color w:val="auto"/>
          <w:sz w:val="24"/>
          <w:szCs w:val="24"/>
          <w:highlight w:val="none"/>
        </w:rPr>
        <w:t>（结束）</w:t>
      </w:r>
    </w:p>
    <w:p w14:paraId="752BCD65">
      <w:pPr>
        <w:rPr>
          <w:color w:val="auto"/>
          <w:highlight w:val="none"/>
        </w:rPr>
      </w:pPr>
    </w:p>
    <w:p w14:paraId="64CB1EBC">
      <w:pPr>
        <w:rPr>
          <w:color w:val="auto"/>
          <w:highlight w:val="none"/>
        </w:rPr>
      </w:pPr>
    </w:p>
    <w:p w14:paraId="3A1CE28B">
      <w:pPr>
        <w:rPr>
          <w:color w:val="auto"/>
          <w:highlight w:val="none"/>
        </w:rPr>
      </w:pPr>
    </w:p>
    <w:p w14:paraId="19CD2E19">
      <w:pPr>
        <w:rPr>
          <w:color w:val="auto"/>
          <w:highlight w:val="none"/>
        </w:rPr>
      </w:pPr>
    </w:p>
    <w:p w14:paraId="40E6ABFC">
      <w:pPr>
        <w:rPr>
          <w:color w:val="auto"/>
          <w:highlight w:val="none"/>
        </w:rPr>
      </w:pPr>
    </w:p>
    <w:p w14:paraId="7205D9CC">
      <w:pPr>
        <w:rPr>
          <w:color w:val="auto"/>
          <w:highlight w:val="none"/>
        </w:rPr>
      </w:pPr>
    </w:p>
    <w:p w14:paraId="38C8F551">
      <w:pPr>
        <w:rPr>
          <w:color w:val="auto"/>
          <w:highlight w:val="none"/>
        </w:rPr>
      </w:pPr>
    </w:p>
    <w:p w14:paraId="3D385A80">
      <w:pPr>
        <w:rPr>
          <w:color w:val="auto"/>
          <w:highlight w:val="none"/>
        </w:rPr>
      </w:pPr>
    </w:p>
    <w:p w14:paraId="3647120A">
      <w:pPr>
        <w:rPr>
          <w:color w:val="auto"/>
          <w:highlight w:val="none"/>
        </w:rPr>
      </w:pPr>
    </w:p>
    <w:p w14:paraId="6995FE61">
      <w:pPr>
        <w:rPr>
          <w:color w:val="auto"/>
          <w:highlight w:val="none"/>
        </w:rPr>
      </w:pPr>
    </w:p>
    <w:p w14:paraId="75C85F68">
      <w:pPr>
        <w:rPr>
          <w:color w:val="auto"/>
          <w:highlight w:val="none"/>
        </w:rPr>
      </w:pPr>
    </w:p>
    <w:p w14:paraId="15D8408D">
      <w:pPr>
        <w:rPr>
          <w:color w:val="auto"/>
          <w:highlight w:val="none"/>
        </w:rPr>
      </w:pPr>
    </w:p>
    <w:p w14:paraId="13FDEDD2">
      <w:pPr>
        <w:rPr>
          <w:color w:val="auto"/>
          <w:highlight w:val="none"/>
        </w:rPr>
      </w:pPr>
    </w:p>
    <w:p w14:paraId="0ABE4775">
      <w:pPr>
        <w:rPr>
          <w:color w:val="auto"/>
          <w:highlight w:val="none"/>
        </w:rPr>
      </w:pPr>
    </w:p>
    <w:p w14:paraId="5F69C320">
      <w:pPr>
        <w:spacing w:line="400" w:lineRule="exact"/>
        <w:ind w:firstLine="562" w:firstLineChars="200"/>
        <w:jc w:val="center"/>
        <w:rPr>
          <w:rFonts w:hint="eastAsia" w:ascii="宋体" w:hAnsi="宋体" w:cs="宋体"/>
          <w:b/>
          <w:bCs/>
          <w:color w:val="auto"/>
          <w:szCs w:val="28"/>
          <w:highlight w:val="none"/>
        </w:rPr>
      </w:pPr>
      <w:bookmarkStart w:id="141" w:name="_Toc477027621"/>
      <w:bookmarkStart w:id="142" w:name="_Toc8047"/>
      <w:r>
        <w:rPr>
          <w:rFonts w:hint="eastAsia" w:ascii="宋体" w:hAnsi="宋体" w:cs="宋体"/>
          <w:b/>
          <w:bCs/>
          <w:color w:val="auto"/>
          <w:szCs w:val="28"/>
          <w:highlight w:val="none"/>
        </w:rPr>
        <w:t>附件一：磋商最后报价表  项目总价报价</w:t>
      </w:r>
    </w:p>
    <w:p w14:paraId="119FC2F0">
      <w:pPr>
        <w:spacing w:line="400" w:lineRule="exact"/>
        <w:ind w:firstLine="480" w:firstLineChars="200"/>
        <w:rPr>
          <w:rFonts w:hint="eastAsia" w:ascii="宋体" w:hAnsi="宋体" w:cs="宋体"/>
          <w:color w:val="auto"/>
          <w:sz w:val="24"/>
          <w:szCs w:val="24"/>
          <w:highlight w:val="none"/>
        </w:rPr>
      </w:pPr>
    </w:p>
    <w:p w14:paraId="519D285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项目号:</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时间：20</w:t>
      </w:r>
      <w:r>
        <w:rPr>
          <w:rFonts w:hint="eastAsia" w:ascii="宋体" w:hAnsi="宋体" w:cs="宋体"/>
          <w:color w:val="auto"/>
          <w:sz w:val="24"/>
          <w:szCs w:val="24"/>
          <w:highlight w:val="none"/>
          <w:lang w:val="en-US" w:eastAsia="zh-CN"/>
        </w:rPr>
        <w:t>2</w:t>
      </w:r>
      <w:ins w:id="36" w:author="__Key" w:date="2026-06-18T15:55:25Z">
        <w:r>
          <w:rPr>
            <w:rFonts w:hint="eastAsia" w:ascii="宋体" w:hAnsi="宋体" w:cs="宋体"/>
            <w:color w:val="auto"/>
            <w:sz w:val="24"/>
            <w:szCs w:val="24"/>
            <w:highlight w:val="none"/>
            <w:lang w:val="en-US" w:eastAsia="zh-CN"/>
          </w:rPr>
          <w:t>6</w:t>
        </w:r>
      </w:ins>
      <w:r>
        <w:rPr>
          <w:rFonts w:hint="eastAsia" w:ascii="宋体" w:hAnsi="宋体" w:cs="宋体"/>
          <w:color w:val="auto"/>
          <w:sz w:val="24"/>
          <w:szCs w:val="24"/>
          <w:highlight w:val="none"/>
        </w:rPr>
        <w:t>年   月    日</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6451"/>
      </w:tblGrid>
      <w:tr w14:paraId="0A8F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940" w:type="dxa"/>
            <w:noWrap w:val="0"/>
            <w:vAlign w:val="center"/>
          </w:tcPr>
          <w:p w14:paraId="724B426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p>
        </w:tc>
        <w:tc>
          <w:tcPr>
            <w:tcW w:w="6451" w:type="dxa"/>
            <w:noWrap w:val="0"/>
            <w:vAlign w:val="center"/>
          </w:tcPr>
          <w:p w14:paraId="41B1EC02">
            <w:pPr>
              <w:spacing w:line="400" w:lineRule="exact"/>
              <w:ind w:firstLine="480" w:firstLineChars="200"/>
              <w:rPr>
                <w:rFonts w:hint="eastAsia" w:ascii="宋体" w:hAnsi="宋体" w:cs="宋体"/>
                <w:color w:val="auto"/>
                <w:sz w:val="24"/>
                <w:szCs w:val="24"/>
                <w:highlight w:val="none"/>
              </w:rPr>
            </w:pPr>
          </w:p>
        </w:tc>
      </w:tr>
      <w:tr w14:paraId="4A94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940" w:type="dxa"/>
            <w:noWrap w:val="0"/>
            <w:vAlign w:val="center"/>
          </w:tcPr>
          <w:p w14:paraId="35E249B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451" w:type="dxa"/>
            <w:noWrap w:val="0"/>
            <w:vAlign w:val="center"/>
          </w:tcPr>
          <w:p w14:paraId="0281916D">
            <w:pPr>
              <w:spacing w:line="400" w:lineRule="exact"/>
              <w:ind w:firstLine="480" w:firstLineChars="200"/>
              <w:rPr>
                <w:rFonts w:hint="eastAsia" w:ascii="宋体" w:hAnsi="宋体" w:cs="宋体"/>
                <w:color w:val="auto"/>
                <w:sz w:val="24"/>
                <w:szCs w:val="24"/>
                <w:highlight w:val="none"/>
              </w:rPr>
            </w:pPr>
          </w:p>
        </w:tc>
      </w:tr>
      <w:tr w14:paraId="0AC0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1" w:hRule="exact"/>
          <w:jc w:val="center"/>
        </w:trPr>
        <w:tc>
          <w:tcPr>
            <w:tcW w:w="2940" w:type="dxa"/>
            <w:noWrap w:val="0"/>
            <w:vAlign w:val="center"/>
          </w:tcPr>
          <w:p w14:paraId="17C62E0C">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总价报价</w:t>
            </w:r>
          </w:p>
        </w:tc>
        <w:tc>
          <w:tcPr>
            <w:tcW w:w="6451" w:type="dxa"/>
            <w:noWrap w:val="0"/>
            <w:vAlign w:val="center"/>
          </w:tcPr>
          <w:p w14:paraId="4211227F">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小写￥            元（大写：                      ）</w:t>
            </w:r>
          </w:p>
          <w:p w14:paraId="50ADA7C6">
            <w:pPr>
              <w:spacing w:line="400" w:lineRule="exact"/>
              <w:rPr>
                <w:rFonts w:hint="eastAsia" w:ascii="宋体" w:hAnsi="宋体" w:cs="宋体"/>
                <w:color w:val="auto"/>
                <w:sz w:val="24"/>
                <w:szCs w:val="24"/>
                <w:highlight w:val="none"/>
              </w:rPr>
            </w:pPr>
          </w:p>
        </w:tc>
      </w:tr>
      <w:tr w14:paraId="2E25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8" w:hRule="atLeast"/>
          <w:jc w:val="center"/>
        </w:trPr>
        <w:tc>
          <w:tcPr>
            <w:tcW w:w="9391" w:type="dxa"/>
            <w:gridSpan w:val="2"/>
            <w:noWrap w:val="0"/>
            <w:vAlign w:val="top"/>
          </w:tcPr>
          <w:p w14:paraId="526BA88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供应商其他承诺或需要澄清的内容：</w:t>
            </w:r>
          </w:p>
        </w:tc>
      </w:tr>
    </w:tbl>
    <w:p w14:paraId="1AB7B184">
      <w:pPr>
        <w:spacing w:line="400" w:lineRule="exact"/>
        <w:ind w:firstLine="480" w:firstLineChars="200"/>
        <w:rPr>
          <w:rFonts w:hint="eastAsia" w:ascii="宋体" w:hAnsi="宋体" w:cs="宋体"/>
          <w:color w:val="auto"/>
          <w:sz w:val="24"/>
          <w:szCs w:val="24"/>
          <w:highlight w:val="none"/>
        </w:rPr>
      </w:pPr>
    </w:p>
    <w:p w14:paraId="7246BD8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                                     法定代表人或授权代表：</w:t>
      </w:r>
    </w:p>
    <w:p w14:paraId="4ED0E43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                                    （签字或盖章）</w:t>
      </w:r>
    </w:p>
    <w:p w14:paraId="351A7DA2">
      <w:pPr>
        <w:spacing w:line="400" w:lineRule="exact"/>
        <w:ind w:firstLine="480" w:firstLineChars="200"/>
        <w:rPr>
          <w:rFonts w:hint="eastAsia" w:ascii="宋体" w:hAnsi="宋体" w:cs="宋体"/>
          <w:color w:val="auto"/>
          <w:sz w:val="24"/>
          <w:szCs w:val="24"/>
          <w:highlight w:val="none"/>
        </w:rPr>
      </w:pPr>
    </w:p>
    <w:p w14:paraId="750F4A63">
      <w:pPr>
        <w:spacing w:line="400" w:lineRule="exact"/>
        <w:ind w:firstLine="480" w:firstLineChars="200"/>
        <w:rPr>
          <w:rFonts w:hint="eastAsia" w:ascii="宋体" w:hAnsi="宋体" w:cs="宋体"/>
          <w:color w:val="auto"/>
          <w:sz w:val="24"/>
          <w:szCs w:val="24"/>
          <w:highlight w:val="none"/>
        </w:rPr>
      </w:pPr>
    </w:p>
    <w:p w14:paraId="3BB16B07">
      <w:pPr>
        <w:spacing w:line="400" w:lineRule="exact"/>
        <w:ind w:firstLine="480" w:firstLineChars="200"/>
        <w:rPr>
          <w:rFonts w:hint="eastAsia" w:ascii="宋体" w:hAnsi="宋体" w:cs="宋体"/>
          <w:color w:val="auto"/>
          <w:sz w:val="24"/>
          <w:szCs w:val="24"/>
          <w:highlight w:val="none"/>
        </w:rPr>
      </w:pPr>
    </w:p>
    <w:p w14:paraId="34EDE25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FAD9581">
      <w:pPr>
        <w:spacing w:line="400" w:lineRule="exact"/>
        <w:ind w:firstLine="480" w:firstLineChars="200"/>
        <w:rPr>
          <w:rFonts w:hint="eastAsia"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 xml:space="preserve">                                               年     月    日</w:t>
      </w:r>
    </w:p>
    <w:p w14:paraId="0E922267">
      <w:pPr>
        <w:spacing w:line="400" w:lineRule="exact"/>
        <w:jc w:val="center"/>
        <w:rPr>
          <w:rFonts w:hint="eastAsia" w:ascii="宋体" w:hAnsi="宋体" w:cs="宋体"/>
          <w:b/>
          <w:bCs/>
          <w:color w:val="auto"/>
          <w:szCs w:val="28"/>
          <w:highlight w:val="none"/>
        </w:rPr>
      </w:pPr>
      <w:r>
        <w:rPr>
          <w:rFonts w:hint="eastAsia" w:ascii="宋体" w:hAnsi="宋体" w:cs="宋体"/>
          <w:b/>
          <w:bCs/>
          <w:color w:val="auto"/>
          <w:szCs w:val="28"/>
          <w:highlight w:val="none"/>
        </w:rPr>
        <w:t>附件</w:t>
      </w:r>
      <w:r>
        <w:rPr>
          <w:rFonts w:hint="eastAsia" w:ascii="宋体" w:hAnsi="宋体" w:cs="宋体"/>
          <w:b/>
          <w:bCs/>
          <w:color w:val="auto"/>
          <w:szCs w:val="28"/>
          <w:highlight w:val="none"/>
          <w:lang w:val="en-US" w:eastAsia="zh-CN"/>
        </w:rPr>
        <w:t>二</w:t>
      </w:r>
      <w:r>
        <w:rPr>
          <w:rFonts w:hint="eastAsia" w:ascii="宋体" w:hAnsi="宋体" w:cs="宋体"/>
          <w:b/>
          <w:bCs/>
          <w:color w:val="auto"/>
          <w:szCs w:val="28"/>
          <w:highlight w:val="none"/>
        </w:rPr>
        <w:t>：供应商信息卡</w:t>
      </w:r>
      <w:bookmarkEnd w:id="141"/>
      <w:bookmarkEnd w:id="142"/>
    </w:p>
    <w:p w14:paraId="4075509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1D2E70E2">
      <w:pPr>
        <w:spacing w:line="400" w:lineRule="exact"/>
        <w:ind w:firstLine="480" w:firstLineChars="200"/>
        <w:rPr>
          <w:rFonts w:hint="eastAsia" w:ascii="宋体" w:hAnsi="宋体" w:cs="宋体"/>
          <w:color w:val="auto"/>
          <w:sz w:val="24"/>
          <w:szCs w:val="24"/>
          <w:highlight w:val="none"/>
        </w:rPr>
      </w:pPr>
    </w:p>
    <w:p w14:paraId="2AA011D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w:t>
      </w:r>
      <w:r>
        <w:rPr>
          <w:rFonts w:hint="eastAsia" w:ascii="宋体" w:hAnsi="宋体" w:cs="宋体"/>
          <w:color w:val="auto"/>
          <w:sz w:val="24"/>
          <w:szCs w:val="24"/>
          <w:highlight w:val="none"/>
        </w:rPr>
        <w:tab/>
      </w:r>
      <w:r>
        <w:rPr>
          <w:rFonts w:hint="eastAsia" w:ascii="宋体" w:hAnsi="宋体" w:cs="宋体"/>
          <w:color w:val="auto"/>
          <w:sz w:val="24"/>
          <w:szCs w:val="24"/>
          <w:highlight w:val="none"/>
        </w:rPr>
        <w:t>目</w:t>
      </w:r>
      <w:r>
        <w:rPr>
          <w:rFonts w:hint="eastAsia" w:ascii="宋体" w:hAnsi="宋体" w:cs="宋体"/>
          <w:color w:val="auto"/>
          <w:sz w:val="24"/>
          <w:szCs w:val="24"/>
          <w:highlight w:val="none"/>
        </w:rPr>
        <w:tab/>
      </w:r>
      <w:r>
        <w:rPr>
          <w:rFonts w:hint="eastAsia" w:ascii="宋体" w:hAnsi="宋体" w:cs="宋体"/>
          <w:color w:val="auto"/>
          <w:sz w:val="24"/>
          <w:szCs w:val="24"/>
          <w:highlight w:val="none"/>
        </w:rPr>
        <w:t>号：</w:t>
      </w:r>
    </w:p>
    <w:p w14:paraId="7B778DE1">
      <w:pPr>
        <w:spacing w:line="400" w:lineRule="exact"/>
        <w:ind w:firstLine="480" w:firstLineChars="200"/>
        <w:rPr>
          <w:rFonts w:hint="eastAsia" w:ascii="宋体" w:hAnsi="宋体" w:cs="宋体"/>
          <w:color w:val="auto"/>
          <w:sz w:val="24"/>
          <w:szCs w:val="24"/>
          <w:highlight w:val="none"/>
        </w:rPr>
      </w:pPr>
    </w:p>
    <w:p w14:paraId="0069F5F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p w14:paraId="752D5827">
      <w:pPr>
        <w:spacing w:line="400" w:lineRule="exact"/>
        <w:ind w:firstLine="480" w:firstLineChars="200"/>
        <w:rPr>
          <w:rFonts w:hint="eastAsia" w:ascii="宋体" w:hAnsi="宋体" w:cs="宋体"/>
          <w:color w:val="auto"/>
          <w:sz w:val="24"/>
          <w:szCs w:val="24"/>
          <w:highlight w:val="none"/>
        </w:rPr>
      </w:pPr>
    </w:p>
    <w:p w14:paraId="4148031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p w14:paraId="70FD869F">
      <w:pPr>
        <w:spacing w:line="400" w:lineRule="exact"/>
        <w:ind w:firstLine="480" w:firstLineChars="200"/>
        <w:rPr>
          <w:rFonts w:hint="eastAsia" w:ascii="宋体" w:hAnsi="宋体" w:cs="宋体"/>
          <w:color w:val="auto"/>
          <w:sz w:val="24"/>
          <w:szCs w:val="24"/>
          <w:highlight w:val="none"/>
        </w:rPr>
      </w:pPr>
    </w:p>
    <w:p w14:paraId="4443856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w:t>
      </w:r>
      <w:r>
        <w:rPr>
          <w:rFonts w:hint="eastAsia" w:ascii="宋体" w:hAnsi="宋体" w:cs="宋体"/>
          <w:color w:val="auto"/>
          <w:sz w:val="24"/>
          <w:szCs w:val="24"/>
          <w:highlight w:val="none"/>
        </w:rPr>
        <w:tab/>
      </w:r>
      <w:r>
        <w:rPr>
          <w:rFonts w:hint="eastAsia" w:ascii="宋体" w:hAnsi="宋体" w:cs="宋体"/>
          <w:color w:val="auto"/>
          <w:sz w:val="24"/>
          <w:szCs w:val="24"/>
          <w:highlight w:val="none"/>
        </w:rPr>
        <w:t>系</w:t>
      </w:r>
      <w:r>
        <w:rPr>
          <w:rFonts w:hint="eastAsia" w:ascii="宋体" w:hAnsi="宋体" w:cs="宋体"/>
          <w:color w:val="auto"/>
          <w:sz w:val="24"/>
          <w:szCs w:val="24"/>
          <w:highlight w:val="none"/>
        </w:rPr>
        <w:tab/>
      </w:r>
      <w:r>
        <w:rPr>
          <w:rFonts w:hint="eastAsia" w:ascii="宋体" w:hAnsi="宋体" w:cs="宋体"/>
          <w:color w:val="auto"/>
          <w:sz w:val="24"/>
          <w:szCs w:val="24"/>
          <w:highlight w:val="none"/>
        </w:rPr>
        <w:t>电 话：</w:t>
      </w:r>
    </w:p>
    <w:p w14:paraId="2CD40EF4">
      <w:pPr>
        <w:spacing w:line="400" w:lineRule="exact"/>
        <w:ind w:firstLine="480" w:firstLineChars="200"/>
        <w:rPr>
          <w:rFonts w:hint="eastAsia" w:ascii="宋体" w:hAnsi="宋体" w:cs="宋体"/>
          <w:color w:val="auto"/>
          <w:sz w:val="24"/>
          <w:szCs w:val="24"/>
          <w:highlight w:val="none"/>
        </w:rPr>
      </w:pPr>
    </w:p>
    <w:p w14:paraId="73696DA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授</w:t>
      </w:r>
      <w:r>
        <w:rPr>
          <w:rFonts w:hint="eastAsia" w:ascii="宋体" w:hAnsi="宋体" w:cs="宋体"/>
          <w:color w:val="auto"/>
          <w:sz w:val="24"/>
          <w:szCs w:val="24"/>
          <w:highlight w:val="none"/>
        </w:rPr>
        <w:tab/>
      </w:r>
      <w:r>
        <w:rPr>
          <w:rFonts w:hint="eastAsia" w:ascii="宋体" w:hAnsi="宋体" w:cs="宋体"/>
          <w:color w:val="auto"/>
          <w:sz w:val="24"/>
          <w:szCs w:val="24"/>
          <w:highlight w:val="none"/>
        </w:rPr>
        <w:t>权</w:t>
      </w:r>
      <w:r>
        <w:rPr>
          <w:rFonts w:hint="eastAsia" w:ascii="宋体" w:hAnsi="宋体" w:cs="宋体"/>
          <w:color w:val="auto"/>
          <w:sz w:val="24"/>
          <w:szCs w:val="24"/>
          <w:highlight w:val="none"/>
        </w:rPr>
        <w:tab/>
      </w:r>
      <w:r>
        <w:rPr>
          <w:rFonts w:hint="eastAsia" w:ascii="宋体" w:hAnsi="宋体" w:cs="宋体"/>
          <w:color w:val="auto"/>
          <w:sz w:val="24"/>
          <w:szCs w:val="24"/>
          <w:highlight w:val="none"/>
        </w:rPr>
        <w:t>代 表：</w:t>
      </w:r>
    </w:p>
    <w:p w14:paraId="76E3424B">
      <w:pPr>
        <w:spacing w:line="400" w:lineRule="exact"/>
        <w:ind w:firstLine="480" w:firstLineChars="200"/>
        <w:rPr>
          <w:rFonts w:hint="eastAsia" w:ascii="宋体" w:hAnsi="宋体" w:cs="宋体"/>
          <w:color w:val="auto"/>
          <w:sz w:val="24"/>
          <w:szCs w:val="24"/>
          <w:highlight w:val="none"/>
        </w:rPr>
      </w:pPr>
    </w:p>
    <w:p w14:paraId="63210AE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w:t>
      </w:r>
      <w:r>
        <w:rPr>
          <w:rFonts w:hint="eastAsia" w:ascii="宋体" w:hAnsi="宋体" w:cs="宋体"/>
          <w:color w:val="auto"/>
          <w:sz w:val="24"/>
          <w:szCs w:val="24"/>
          <w:highlight w:val="none"/>
        </w:rPr>
        <w:tab/>
      </w:r>
      <w:r>
        <w:rPr>
          <w:rFonts w:hint="eastAsia" w:ascii="宋体" w:hAnsi="宋体" w:cs="宋体"/>
          <w:color w:val="auto"/>
          <w:sz w:val="24"/>
          <w:szCs w:val="24"/>
          <w:highlight w:val="none"/>
        </w:rPr>
        <w:t>系</w:t>
      </w:r>
      <w:r>
        <w:rPr>
          <w:rFonts w:hint="eastAsia" w:ascii="宋体" w:hAnsi="宋体" w:cs="宋体"/>
          <w:color w:val="auto"/>
          <w:sz w:val="24"/>
          <w:szCs w:val="24"/>
          <w:highlight w:val="none"/>
        </w:rPr>
        <w:tab/>
      </w:r>
      <w:r>
        <w:rPr>
          <w:rFonts w:hint="eastAsia" w:ascii="宋体" w:hAnsi="宋体" w:cs="宋体"/>
          <w:color w:val="auto"/>
          <w:sz w:val="24"/>
          <w:szCs w:val="24"/>
          <w:highlight w:val="none"/>
        </w:rPr>
        <w:t>电</w:t>
      </w:r>
      <w:r>
        <w:rPr>
          <w:rFonts w:hint="eastAsia" w:ascii="宋体" w:hAnsi="宋体" w:cs="宋体"/>
          <w:color w:val="auto"/>
          <w:sz w:val="24"/>
          <w:szCs w:val="24"/>
          <w:highlight w:val="none"/>
        </w:rPr>
        <w:tab/>
      </w:r>
      <w:r>
        <w:rPr>
          <w:rFonts w:hint="eastAsia" w:ascii="宋体" w:hAnsi="宋体" w:cs="宋体"/>
          <w:color w:val="auto"/>
          <w:sz w:val="24"/>
          <w:szCs w:val="24"/>
          <w:highlight w:val="none"/>
        </w:rPr>
        <w:t>话：</w:t>
      </w:r>
    </w:p>
    <w:p w14:paraId="5D08946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648F380">
      <w:pPr>
        <w:spacing w:line="400" w:lineRule="exact"/>
        <w:ind w:firstLine="480" w:firstLineChars="200"/>
        <w:rPr>
          <w:rFonts w:hint="eastAsia" w:ascii="宋体" w:hAnsi="宋体" w:cs="宋体"/>
          <w:color w:val="auto"/>
          <w:sz w:val="24"/>
          <w:szCs w:val="24"/>
          <w:highlight w:val="none"/>
        </w:rPr>
      </w:pPr>
    </w:p>
    <w:p w14:paraId="1EB3176C">
      <w:pPr>
        <w:spacing w:line="400" w:lineRule="exact"/>
        <w:ind w:firstLine="480" w:firstLineChars="200"/>
        <w:rPr>
          <w:rFonts w:hint="eastAsia" w:ascii="宋体" w:hAnsi="宋体" w:cs="宋体"/>
          <w:color w:val="auto"/>
          <w:sz w:val="24"/>
          <w:szCs w:val="24"/>
          <w:highlight w:val="none"/>
        </w:rPr>
      </w:pPr>
    </w:p>
    <w:p w14:paraId="0E5CB3B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供应商(公章):</w:t>
      </w:r>
    </w:p>
    <w:p w14:paraId="2D0CEEC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w:t>
      </w:r>
    </w:p>
    <w:p w14:paraId="7590B7C0">
      <w:pPr>
        <w:spacing w:line="400" w:lineRule="exact"/>
        <w:ind w:firstLine="480" w:firstLineChars="200"/>
        <w:rPr>
          <w:rFonts w:hint="eastAsia" w:ascii="宋体" w:hAnsi="宋体" w:cs="宋体"/>
          <w:color w:val="auto"/>
          <w:sz w:val="24"/>
          <w:szCs w:val="24"/>
          <w:highlight w:val="none"/>
        </w:rPr>
      </w:pPr>
    </w:p>
    <w:p w14:paraId="276F9132">
      <w:pPr>
        <w:spacing w:line="400" w:lineRule="exact"/>
        <w:ind w:firstLine="480" w:firstLineChars="200"/>
        <w:rPr>
          <w:rFonts w:hint="eastAsia" w:ascii="宋体" w:hAnsi="宋体" w:cs="宋体"/>
          <w:color w:val="auto"/>
          <w:sz w:val="24"/>
          <w:szCs w:val="24"/>
          <w:highlight w:val="none"/>
        </w:rPr>
      </w:pPr>
    </w:p>
    <w:p w14:paraId="66B43029">
      <w:pPr>
        <w:spacing w:line="400" w:lineRule="exact"/>
        <w:ind w:firstLine="480" w:firstLineChars="200"/>
        <w:rPr>
          <w:rFonts w:hint="eastAsia" w:ascii="宋体" w:hAnsi="宋体" w:cs="宋体"/>
          <w:color w:val="auto"/>
          <w:sz w:val="24"/>
          <w:szCs w:val="24"/>
          <w:highlight w:val="none"/>
        </w:rPr>
      </w:pPr>
    </w:p>
    <w:p w14:paraId="58138C3E">
      <w:pPr>
        <w:spacing w:line="400" w:lineRule="exact"/>
        <w:ind w:firstLine="480" w:firstLineChars="200"/>
        <w:rPr>
          <w:rFonts w:hint="eastAsia" w:ascii="宋体" w:hAnsi="宋体" w:cs="宋体"/>
          <w:color w:val="auto"/>
          <w:sz w:val="24"/>
          <w:szCs w:val="24"/>
          <w:highlight w:val="none"/>
        </w:rPr>
      </w:pPr>
    </w:p>
    <w:p w14:paraId="6C14EB72">
      <w:pPr>
        <w:spacing w:line="400" w:lineRule="exact"/>
        <w:ind w:firstLine="480" w:firstLineChars="200"/>
        <w:rPr>
          <w:rFonts w:hint="eastAsia" w:ascii="宋体" w:hAnsi="宋体" w:cs="宋体"/>
          <w:color w:val="auto"/>
          <w:sz w:val="24"/>
          <w:szCs w:val="24"/>
          <w:highlight w:val="none"/>
        </w:rPr>
      </w:pPr>
    </w:p>
    <w:p w14:paraId="62AC0EB9">
      <w:pPr>
        <w:spacing w:line="400" w:lineRule="exact"/>
        <w:ind w:firstLine="480" w:firstLineChars="200"/>
        <w:rPr>
          <w:rFonts w:hint="eastAsia" w:ascii="宋体" w:hAnsi="宋体" w:cs="宋体"/>
          <w:color w:val="auto"/>
          <w:sz w:val="24"/>
          <w:szCs w:val="24"/>
          <w:highlight w:val="none"/>
        </w:rPr>
      </w:pPr>
    </w:p>
    <w:p w14:paraId="4249B591">
      <w:pPr>
        <w:spacing w:line="400" w:lineRule="exact"/>
        <w:ind w:firstLine="480" w:firstLineChars="200"/>
        <w:rPr>
          <w:rFonts w:hint="eastAsia" w:ascii="宋体" w:hAnsi="宋体" w:cs="宋体"/>
          <w:color w:val="auto"/>
          <w:sz w:val="24"/>
          <w:szCs w:val="24"/>
          <w:highlight w:val="none"/>
        </w:rPr>
      </w:pPr>
    </w:p>
    <w:p w14:paraId="0CB94B9F">
      <w:pPr>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注：该“供应商信息卡”由供应商在投标时现场递交（内容填写完整或打印并加盖公章，不得装入密封投标文件内）。</w:t>
      </w:r>
    </w:p>
    <w:p w14:paraId="16582AA9">
      <w:pPr>
        <w:pStyle w:val="249"/>
        <w:rPr>
          <w:rFonts w:hint="eastAsia" w:ascii="宋体" w:hAnsi="宋体" w:eastAsia="宋体" w:cs="宋体"/>
          <w:color w:val="auto"/>
          <w:highlight w:val="none"/>
        </w:rPr>
      </w:pPr>
      <w:bookmarkStart w:id="143" w:name="_Toc387243063"/>
      <w:bookmarkStart w:id="144" w:name="_Toc386294492"/>
    </w:p>
    <w:p w14:paraId="5F0B8B96">
      <w:pPr>
        <w:pStyle w:val="249"/>
        <w:rPr>
          <w:rFonts w:hint="eastAsia" w:ascii="宋体" w:hAnsi="宋体" w:eastAsia="宋体" w:cs="宋体"/>
          <w:color w:val="auto"/>
          <w:highlight w:val="none"/>
        </w:rPr>
      </w:pPr>
    </w:p>
    <w:p w14:paraId="01188931">
      <w:pPr>
        <w:pStyle w:val="249"/>
        <w:rPr>
          <w:rFonts w:hint="eastAsia" w:ascii="宋体" w:hAnsi="宋体" w:eastAsia="宋体" w:cs="宋体"/>
          <w:color w:val="auto"/>
          <w:highlight w:val="none"/>
        </w:rPr>
      </w:pPr>
    </w:p>
    <w:p w14:paraId="776DC0BF">
      <w:pPr>
        <w:pStyle w:val="249"/>
        <w:rPr>
          <w:rFonts w:hint="eastAsia" w:ascii="宋体" w:hAnsi="宋体" w:eastAsia="宋体" w:cs="宋体"/>
          <w:color w:val="auto"/>
          <w:highlight w:val="none"/>
        </w:rPr>
      </w:pPr>
    </w:p>
    <w:p w14:paraId="370C938C">
      <w:pPr>
        <w:pStyle w:val="249"/>
        <w:rPr>
          <w:rFonts w:hint="eastAsia" w:ascii="宋体" w:hAnsi="宋体" w:eastAsia="宋体" w:cs="宋体"/>
          <w:color w:val="auto"/>
          <w:highlight w:val="none"/>
        </w:rPr>
      </w:pPr>
    </w:p>
    <w:p w14:paraId="5B8C4A19">
      <w:pPr>
        <w:pStyle w:val="249"/>
        <w:rPr>
          <w:rFonts w:hint="eastAsia" w:ascii="宋体" w:hAnsi="宋体" w:eastAsia="宋体" w:cs="宋体"/>
          <w:color w:val="auto"/>
          <w:highlight w:val="none"/>
        </w:rPr>
      </w:pPr>
    </w:p>
    <w:bookmarkEnd w:id="143"/>
    <w:bookmarkEnd w:id="144"/>
    <w:p w14:paraId="67FEDD94">
      <w:pPr>
        <w:spacing w:line="400" w:lineRule="exact"/>
        <w:rPr>
          <w:rFonts w:hint="eastAsia" w:ascii="宋体" w:hAnsi="宋体" w:cs="宋体"/>
          <w:color w:val="auto"/>
          <w:sz w:val="24"/>
          <w:szCs w:val="24"/>
          <w:highlight w:val="none"/>
        </w:rPr>
      </w:pPr>
    </w:p>
    <w:p w14:paraId="7C6CC41E">
      <w:pPr>
        <w:pStyle w:val="22"/>
        <w:rPr>
          <w:rFonts w:hint="eastAsia" w:ascii="宋体" w:hAnsi="宋体" w:cs="宋体"/>
          <w:color w:val="auto"/>
          <w:sz w:val="24"/>
          <w:szCs w:val="24"/>
          <w:highlight w:val="none"/>
        </w:rPr>
      </w:pPr>
    </w:p>
    <w:p w14:paraId="4281B261">
      <w:pPr>
        <w:spacing w:line="240" w:lineRule="auto"/>
        <w:ind w:left="0" w:leftChars="0" w:firstLine="0" w:firstLineChars="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附件</w:t>
      </w:r>
      <w:r>
        <w:rPr>
          <w:rFonts w:hint="eastAsia" w:ascii="宋体" w:hAnsi="宋体" w:eastAsia="宋体" w:cs="宋体"/>
          <w:color w:val="auto"/>
          <w:sz w:val="36"/>
          <w:szCs w:val="36"/>
          <w:highlight w:val="none"/>
          <w:lang w:val="en-US" w:eastAsia="zh-CN"/>
        </w:rPr>
        <w:t>三</w:t>
      </w:r>
      <w:r>
        <w:rPr>
          <w:rFonts w:hint="eastAsia" w:ascii="宋体" w:hAnsi="宋体" w:eastAsia="宋体" w:cs="宋体"/>
          <w:color w:val="auto"/>
          <w:sz w:val="36"/>
          <w:szCs w:val="36"/>
          <w:highlight w:val="none"/>
        </w:rPr>
        <w:t>：</w:t>
      </w:r>
      <w:r>
        <w:rPr>
          <w:rFonts w:hint="eastAsia" w:ascii="宋体" w:hAnsi="宋体" w:cs="宋体"/>
          <w:color w:val="auto"/>
          <w:sz w:val="36"/>
          <w:szCs w:val="36"/>
          <w:highlight w:val="none"/>
          <w:lang w:eastAsia="zh-CN"/>
        </w:rPr>
        <w:t>重庆宏匠工程咨询有限公司</w:t>
      </w:r>
      <w:r>
        <w:rPr>
          <w:rFonts w:hint="eastAsia" w:ascii="宋体" w:hAnsi="宋体" w:eastAsia="宋体" w:cs="宋体"/>
          <w:color w:val="auto"/>
          <w:sz w:val="36"/>
          <w:szCs w:val="36"/>
          <w:highlight w:val="none"/>
        </w:rPr>
        <w:t>采购文件</w:t>
      </w:r>
    </w:p>
    <w:p w14:paraId="2F1907A3">
      <w:pPr>
        <w:spacing w:line="240" w:lineRule="auto"/>
        <w:ind w:left="0" w:leftChars="0" w:firstLine="0" w:firstLineChars="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发售登记表</w:t>
      </w:r>
    </w:p>
    <w:tbl>
      <w:tblPr>
        <w:tblStyle w:val="57"/>
        <w:tblW w:w="92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5B238C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7E5206AA">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项目号</w:t>
            </w:r>
          </w:p>
        </w:tc>
        <w:tc>
          <w:tcPr>
            <w:tcW w:w="7407" w:type="dxa"/>
            <w:gridSpan w:val="3"/>
            <w:noWrap w:val="0"/>
            <w:vAlign w:val="center"/>
          </w:tcPr>
          <w:p w14:paraId="4211C067">
            <w:pPr>
              <w:ind w:firstLine="0" w:firstLineChars="0"/>
              <w:jc w:val="center"/>
              <w:rPr>
                <w:rFonts w:hint="default"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t xml:space="preserve">  </w:t>
            </w:r>
          </w:p>
        </w:tc>
      </w:tr>
      <w:tr w14:paraId="1EDFD6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307F6C17">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项目名称</w:t>
            </w:r>
          </w:p>
        </w:tc>
        <w:tc>
          <w:tcPr>
            <w:tcW w:w="7407" w:type="dxa"/>
            <w:gridSpan w:val="3"/>
            <w:noWrap w:val="0"/>
            <w:vAlign w:val="center"/>
          </w:tcPr>
          <w:p w14:paraId="64969533">
            <w:pPr>
              <w:ind w:firstLine="0" w:firstLineChars="0"/>
              <w:jc w:val="center"/>
              <w:rPr>
                <w:rFonts w:hint="eastAsia" w:ascii="宋体" w:hAnsi="宋体" w:eastAsia="宋体" w:cs="宋体"/>
                <w:color w:val="auto"/>
                <w:sz w:val="28"/>
                <w:szCs w:val="21"/>
                <w:highlight w:val="none"/>
              </w:rPr>
            </w:pPr>
          </w:p>
        </w:tc>
      </w:tr>
      <w:tr w14:paraId="75DE39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914E391">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供应商名称</w:t>
            </w:r>
          </w:p>
        </w:tc>
        <w:tc>
          <w:tcPr>
            <w:tcW w:w="7407" w:type="dxa"/>
            <w:gridSpan w:val="3"/>
            <w:noWrap w:val="0"/>
            <w:vAlign w:val="center"/>
          </w:tcPr>
          <w:p w14:paraId="5785A83F">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（供应商公章）</w:t>
            </w:r>
          </w:p>
        </w:tc>
      </w:tr>
      <w:tr w14:paraId="71CF1B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67C87A20">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联系人</w:t>
            </w:r>
          </w:p>
        </w:tc>
        <w:tc>
          <w:tcPr>
            <w:tcW w:w="2391" w:type="dxa"/>
            <w:noWrap w:val="0"/>
            <w:vAlign w:val="center"/>
          </w:tcPr>
          <w:p w14:paraId="4F25F6FF">
            <w:pPr>
              <w:ind w:firstLine="0" w:firstLineChars="0"/>
              <w:jc w:val="center"/>
              <w:rPr>
                <w:rFonts w:hint="eastAsia" w:ascii="宋体" w:hAnsi="宋体" w:eastAsia="宋体" w:cs="宋体"/>
                <w:color w:val="auto"/>
                <w:sz w:val="28"/>
                <w:szCs w:val="21"/>
                <w:highlight w:val="none"/>
              </w:rPr>
            </w:pPr>
          </w:p>
        </w:tc>
        <w:tc>
          <w:tcPr>
            <w:tcW w:w="1051" w:type="dxa"/>
            <w:noWrap w:val="0"/>
            <w:vAlign w:val="center"/>
          </w:tcPr>
          <w:p w14:paraId="6A70C140">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手机</w:t>
            </w:r>
          </w:p>
        </w:tc>
        <w:tc>
          <w:tcPr>
            <w:tcW w:w="3965" w:type="dxa"/>
            <w:noWrap w:val="0"/>
            <w:vAlign w:val="center"/>
          </w:tcPr>
          <w:p w14:paraId="341708DE">
            <w:pPr>
              <w:ind w:firstLine="0" w:firstLineChars="0"/>
              <w:jc w:val="center"/>
              <w:rPr>
                <w:rFonts w:hint="eastAsia" w:ascii="宋体" w:hAnsi="宋体" w:eastAsia="宋体" w:cs="宋体"/>
                <w:color w:val="auto"/>
                <w:sz w:val="28"/>
                <w:szCs w:val="21"/>
                <w:highlight w:val="none"/>
              </w:rPr>
            </w:pPr>
          </w:p>
        </w:tc>
      </w:tr>
      <w:tr w14:paraId="558617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55C1E104">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办公电话</w:t>
            </w:r>
          </w:p>
        </w:tc>
        <w:tc>
          <w:tcPr>
            <w:tcW w:w="2391" w:type="dxa"/>
            <w:noWrap w:val="0"/>
            <w:vAlign w:val="center"/>
          </w:tcPr>
          <w:p w14:paraId="38EA6110">
            <w:pPr>
              <w:ind w:firstLine="0" w:firstLineChars="0"/>
              <w:jc w:val="center"/>
              <w:rPr>
                <w:rFonts w:hint="eastAsia" w:ascii="宋体" w:hAnsi="宋体" w:eastAsia="宋体" w:cs="宋体"/>
                <w:color w:val="auto"/>
                <w:sz w:val="28"/>
                <w:szCs w:val="21"/>
                <w:highlight w:val="none"/>
              </w:rPr>
            </w:pPr>
          </w:p>
        </w:tc>
        <w:tc>
          <w:tcPr>
            <w:tcW w:w="1051" w:type="dxa"/>
            <w:noWrap w:val="0"/>
            <w:vAlign w:val="center"/>
          </w:tcPr>
          <w:p w14:paraId="5D3211F0">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传真</w:t>
            </w:r>
          </w:p>
        </w:tc>
        <w:tc>
          <w:tcPr>
            <w:tcW w:w="3965" w:type="dxa"/>
            <w:noWrap w:val="0"/>
            <w:vAlign w:val="center"/>
          </w:tcPr>
          <w:p w14:paraId="42490415">
            <w:pPr>
              <w:ind w:firstLine="0" w:firstLineChars="0"/>
              <w:jc w:val="center"/>
              <w:rPr>
                <w:rFonts w:hint="eastAsia" w:ascii="宋体" w:hAnsi="宋体" w:eastAsia="宋体" w:cs="宋体"/>
                <w:color w:val="auto"/>
                <w:sz w:val="28"/>
                <w:szCs w:val="21"/>
                <w:highlight w:val="none"/>
              </w:rPr>
            </w:pPr>
          </w:p>
        </w:tc>
      </w:tr>
      <w:tr w14:paraId="4DD0BE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62125911">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E-mail</w:t>
            </w:r>
          </w:p>
        </w:tc>
        <w:tc>
          <w:tcPr>
            <w:tcW w:w="7407" w:type="dxa"/>
            <w:gridSpan w:val="3"/>
            <w:noWrap w:val="0"/>
            <w:vAlign w:val="center"/>
          </w:tcPr>
          <w:p w14:paraId="4B86674E">
            <w:pPr>
              <w:ind w:firstLine="0" w:firstLineChars="0"/>
              <w:jc w:val="center"/>
              <w:rPr>
                <w:rFonts w:hint="eastAsia" w:ascii="宋体" w:hAnsi="宋体" w:eastAsia="宋体" w:cs="宋体"/>
                <w:color w:val="auto"/>
                <w:sz w:val="28"/>
                <w:szCs w:val="21"/>
                <w:highlight w:val="none"/>
              </w:rPr>
            </w:pPr>
          </w:p>
        </w:tc>
      </w:tr>
      <w:tr w14:paraId="17405A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30C7E530">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单位地址</w:t>
            </w:r>
          </w:p>
        </w:tc>
        <w:tc>
          <w:tcPr>
            <w:tcW w:w="7407" w:type="dxa"/>
            <w:gridSpan w:val="3"/>
            <w:noWrap w:val="0"/>
            <w:vAlign w:val="center"/>
          </w:tcPr>
          <w:p w14:paraId="30D8A0B1">
            <w:pPr>
              <w:ind w:firstLine="0" w:firstLineChars="0"/>
              <w:jc w:val="center"/>
              <w:rPr>
                <w:rFonts w:hint="eastAsia" w:ascii="宋体" w:hAnsi="宋体" w:eastAsia="宋体" w:cs="宋体"/>
                <w:color w:val="auto"/>
                <w:sz w:val="28"/>
                <w:szCs w:val="21"/>
                <w:highlight w:val="none"/>
              </w:rPr>
            </w:pPr>
          </w:p>
        </w:tc>
      </w:tr>
    </w:tbl>
    <w:p w14:paraId="74CC879F">
      <w:pPr>
        <w:spacing w:line="600" w:lineRule="exact"/>
        <w:rPr>
          <w:rFonts w:hint="eastAsia" w:ascii="宋体" w:hAnsi="宋体" w:eastAsia="宋体" w:cs="宋体"/>
          <w:color w:val="auto"/>
          <w:highlight w:val="none"/>
        </w:rPr>
      </w:pPr>
      <w:r>
        <w:rPr>
          <w:rFonts w:hint="eastAsia" w:ascii="宋体" w:hAnsi="宋体" w:eastAsia="宋体" w:cs="宋体"/>
          <w:color w:val="auto"/>
          <w:highlight w:val="none"/>
        </w:rPr>
        <w:t>采购文件售价：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00元/份         发售人：</w:t>
      </w:r>
      <w:r>
        <w:rPr>
          <w:rFonts w:hint="eastAsia" w:ascii="宋体" w:hAnsi="宋体" w:cs="宋体"/>
          <w:color w:val="auto"/>
          <w:highlight w:val="none"/>
          <w:lang w:eastAsia="zh-CN"/>
        </w:rPr>
        <w:t>重庆宏匠工程咨询有限公司</w:t>
      </w:r>
      <w:r>
        <w:rPr>
          <w:rFonts w:hint="eastAsia" w:ascii="宋体" w:hAnsi="宋体" w:eastAsia="宋体" w:cs="宋体"/>
          <w:color w:val="auto"/>
          <w:highlight w:val="none"/>
        </w:rPr>
        <w:t xml:space="preserve">    </w:t>
      </w:r>
    </w:p>
    <w:p w14:paraId="7700F724">
      <w:pPr>
        <w:spacing w:line="600" w:lineRule="exact"/>
        <w:ind w:firstLine="480"/>
        <w:rPr>
          <w:rFonts w:hint="eastAsia" w:ascii="宋体" w:hAnsi="宋体" w:eastAsia="宋体" w:cs="宋体"/>
          <w:color w:val="auto"/>
          <w:highlight w:val="none"/>
        </w:rPr>
      </w:pPr>
    </w:p>
    <w:p w14:paraId="1ADE12CF">
      <w:pPr>
        <w:spacing w:line="6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相关说明：</w:t>
      </w:r>
    </w:p>
    <w:p w14:paraId="24C49369">
      <w:pPr>
        <w:rPr>
          <w:rFonts w:hint="eastAsia"/>
          <w:color w:val="auto"/>
          <w:highlight w:val="none"/>
        </w:rPr>
      </w:pPr>
      <w:r>
        <w:rPr>
          <w:rFonts w:hint="eastAsia" w:ascii="宋体" w:hAnsi="宋体" w:eastAsia="宋体" w:cs="宋体"/>
          <w:color w:val="auto"/>
          <w:highlight w:val="none"/>
        </w:rPr>
        <w:t>在采购文件发售期内（工作时间：工作日内每天9：00-12:00时，14：00-17：00时），供应商到</w:t>
      </w:r>
      <w:r>
        <w:rPr>
          <w:rFonts w:hint="eastAsia" w:ascii="宋体" w:hAnsi="宋体" w:cs="宋体"/>
          <w:color w:val="auto"/>
          <w:highlight w:val="none"/>
          <w:lang w:eastAsia="zh-CN"/>
        </w:rPr>
        <w:t>重庆宏匠工程咨询有限公司</w:t>
      </w:r>
      <w:r>
        <w:rPr>
          <w:rFonts w:hint="eastAsia" w:ascii="宋体" w:hAnsi="宋体" w:eastAsia="宋体" w:cs="宋体"/>
          <w:color w:val="auto"/>
          <w:highlight w:val="none"/>
        </w:rPr>
        <w:t>购买采购文件的，地址：同投标地点一致，供应商在缴纳购买采购文件费用后，请将《</w:t>
      </w:r>
      <w:r>
        <w:rPr>
          <w:rFonts w:hint="eastAsia" w:ascii="宋体" w:hAnsi="宋体" w:cs="宋体"/>
          <w:color w:val="auto"/>
          <w:highlight w:val="none"/>
          <w:lang w:eastAsia="zh-CN"/>
        </w:rPr>
        <w:t>重庆宏匠工程咨询有限公司</w:t>
      </w:r>
      <w:r>
        <w:rPr>
          <w:rFonts w:hint="eastAsia" w:ascii="宋体" w:hAnsi="宋体" w:eastAsia="宋体" w:cs="宋体"/>
          <w:color w:val="auto"/>
          <w:highlight w:val="none"/>
        </w:rPr>
        <w:t>招标文件发售登记表》（加盖供应商公章）递交至代理公司工作人员。</w:t>
      </w:r>
    </w:p>
    <w:p w14:paraId="42947421">
      <w:pPr>
        <w:rPr>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47C426-13C5-4102-B91A-22057247EC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3D5CF48-BFB9-4B97-8FC6-77AE1BBBFE5C}"/>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3" w:fontKey="{02AE6E8B-87FD-486A-A147-5E95F8B80DD2}"/>
  </w:font>
  <w:font w:name="仿宋">
    <w:panose1 w:val="02010609060101010101"/>
    <w:charset w:val="86"/>
    <w:family w:val="modern"/>
    <w:pitch w:val="default"/>
    <w:sig w:usb0="800002BF" w:usb1="38CF7CFA" w:usb2="00000016" w:usb3="00000000" w:csb0="00040001" w:csb1="00000000"/>
    <w:embedRegular r:id="rId4" w:fontKey="{C24A38AA-9B18-440B-AE44-20F5A1249F1C}"/>
  </w:font>
  <w:font w:name="monospace">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Times New Roman"/>
    <w:panose1 w:val="020B05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方正楷体_GBK"/>
    <w:panose1 w:val="00000000000000000000"/>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方正黑体_GBK"/>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embedRegular r:id="rId5" w:fontKey="{A3076411-5C2A-4AF8-90D7-A358A9114380}"/>
  </w:font>
  <w:font w:name="方正小标宋_GBK">
    <w:panose1 w:val="03000509000000000000"/>
    <w:charset w:val="86"/>
    <w:family w:val="auto"/>
    <w:pitch w:val="default"/>
    <w:sig w:usb0="00000001" w:usb1="080E0000" w:usb2="00000000" w:usb3="00000000" w:csb0="00040000" w:csb1="00000000"/>
    <w:embedRegular r:id="rId6" w:fontKey="{DBEF7C64-16D8-4BBF-AE93-19B999FBABB6}"/>
  </w:font>
  <w:font w:name="方正仿宋_GBK">
    <w:panose1 w:val="03000509000000000000"/>
    <w:charset w:val="86"/>
    <w:family w:val="auto"/>
    <w:pitch w:val="default"/>
    <w:sig w:usb0="00000001" w:usb1="080E0000" w:usb2="00000000" w:usb3="00000000" w:csb0="00040000" w:csb1="00000000"/>
    <w:embedRegular r:id="rId7" w:fontKey="{C9487F48-DC0F-44A5-AC11-E9350A5CD0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A5CD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0E3A">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88C6">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- 4 -</w:t>
    </w:r>
    <w:r>
      <w:rPr>
        <w:rFonts w:ascii="宋体"/>
        <w:sz w:val="21"/>
        <w:szCs w:val="21"/>
      </w:rPr>
      <w:fldChar w:fldCharType="end"/>
    </w:r>
  </w:p>
  <w:p w14:paraId="26539A01">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47C0">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5C244">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- 37 -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70B15">
    <w:pPr>
      <w:pStyle w:val="35"/>
      <w:framePr w:wrap="around" w:vAnchor="text" w:hAnchor="margin" w:xAlign="center" w:y="1"/>
      <w:rPr>
        <w:rStyle w:val="61"/>
      </w:rPr>
    </w:pPr>
    <w:r>
      <w:fldChar w:fldCharType="begin"/>
    </w:r>
    <w:r>
      <w:rPr>
        <w:rStyle w:val="61"/>
      </w:rPr>
      <w:instrText xml:space="preserve">PAGE  </w:instrText>
    </w:r>
    <w:r>
      <w:fldChar w:fldCharType="end"/>
    </w:r>
  </w:p>
  <w:p w14:paraId="56519A41">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C443D">
    <w:pPr>
      <w:pStyle w:val="36"/>
      <w:pBdr>
        <w:bottom w:val="none" w:color="auto" w:sz="0" w:space="1"/>
      </w:pBdr>
      <w:jc w:val="left"/>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87A7C">
    <w:pPr>
      <w:pStyle w:val="36"/>
      <w:jc w:val="left"/>
      <w:rPr>
        <w:rFonts w:ascii="方正仿宋_GBK" w:eastAsia="方正仿宋_GBK"/>
        <w:sz w:val="21"/>
        <w:szCs w:val="21"/>
      </w:rPr>
    </w:pPr>
    <w:r>
      <w:rPr>
        <w:rFonts w:hint="eastAsia" w:ascii="方正仿宋_GBK" w:eastAsia="方正仿宋_GBK"/>
        <w:sz w:val="21"/>
        <w:szCs w:val="21"/>
        <w:lang w:eastAsia="zh-CN"/>
      </w:rPr>
      <w:t>重庆宏匠工程咨询有限公司</w:t>
    </w:r>
    <w:r>
      <w:rPr>
        <w:rFonts w:hint="eastAsia" w:ascii="方正仿宋_GBK" w:eastAsia="方正仿宋_GBK"/>
        <w:sz w:val="21"/>
        <w:szCs w:val="21"/>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BD423">
    <w:pPr>
      <w:pStyle w:val="36"/>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4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84"/>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03"/>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1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60"/>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7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7"/>
  </w:num>
  <w:num w:numId="5">
    <w:abstractNumId w:val="5"/>
  </w:num>
  <w:num w:numId="6">
    <w:abstractNumId w:val="10"/>
  </w:num>
  <w:num w:numId="7">
    <w:abstractNumId w:val="11"/>
  </w:num>
  <w:num w:numId="8">
    <w:abstractNumId w:val="0"/>
  </w:num>
  <w:num w:numId="9">
    <w:abstractNumId w:val="1"/>
  </w:num>
  <w:num w:numId="10">
    <w:abstractNumId w:val="2"/>
  </w:num>
  <w:num w:numId="11">
    <w:abstractNumId w:val="4"/>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__Key">
    <w15:presenceInfo w15:providerId="WPS Office" w15:userId="1086542436"/>
  </w15:person>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Y2I5NGM5YTMzM2MzYzkwZWNjYWQ0YWQzYWY3ZWU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63E8B"/>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2A27"/>
    <w:rsid w:val="00175938"/>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3A5"/>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2976"/>
    <w:rsid w:val="0025396E"/>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4946"/>
    <w:rsid w:val="002F632E"/>
    <w:rsid w:val="003021BC"/>
    <w:rsid w:val="0030440F"/>
    <w:rsid w:val="00310AF9"/>
    <w:rsid w:val="00310DAA"/>
    <w:rsid w:val="0031465E"/>
    <w:rsid w:val="00315742"/>
    <w:rsid w:val="0031589E"/>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5F2B"/>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2A0"/>
    <w:rsid w:val="004134DD"/>
    <w:rsid w:val="00417E99"/>
    <w:rsid w:val="00421507"/>
    <w:rsid w:val="00424D02"/>
    <w:rsid w:val="0042525A"/>
    <w:rsid w:val="0042733C"/>
    <w:rsid w:val="0044185A"/>
    <w:rsid w:val="0044193A"/>
    <w:rsid w:val="00450906"/>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008"/>
    <w:rsid w:val="00557C75"/>
    <w:rsid w:val="00566A85"/>
    <w:rsid w:val="00570C78"/>
    <w:rsid w:val="00573AE3"/>
    <w:rsid w:val="00581EF9"/>
    <w:rsid w:val="00583690"/>
    <w:rsid w:val="005902D9"/>
    <w:rsid w:val="0059075F"/>
    <w:rsid w:val="00596AB7"/>
    <w:rsid w:val="005A1B5C"/>
    <w:rsid w:val="005A1EA7"/>
    <w:rsid w:val="005A4209"/>
    <w:rsid w:val="005A6A12"/>
    <w:rsid w:val="005B0724"/>
    <w:rsid w:val="005B1E46"/>
    <w:rsid w:val="005B5AA4"/>
    <w:rsid w:val="005C3F4B"/>
    <w:rsid w:val="005C42AC"/>
    <w:rsid w:val="005C4F84"/>
    <w:rsid w:val="005D2EC6"/>
    <w:rsid w:val="005D37D0"/>
    <w:rsid w:val="005D41E8"/>
    <w:rsid w:val="005D703E"/>
    <w:rsid w:val="005E35E9"/>
    <w:rsid w:val="005E5525"/>
    <w:rsid w:val="005F0038"/>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B4F54"/>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1DF8"/>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3D50"/>
    <w:rsid w:val="00984742"/>
    <w:rsid w:val="0099161D"/>
    <w:rsid w:val="00991B37"/>
    <w:rsid w:val="009969E0"/>
    <w:rsid w:val="009B3DCD"/>
    <w:rsid w:val="009B6208"/>
    <w:rsid w:val="009B71FF"/>
    <w:rsid w:val="009C3034"/>
    <w:rsid w:val="009C4BFF"/>
    <w:rsid w:val="009C7522"/>
    <w:rsid w:val="009D0FDD"/>
    <w:rsid w:val="009D3162"/>
    <w:rsid w:val="009D3181"/>
    <w:rsid w:val="009D7B9B"/>
    <w:rsid w:val="009E067B"/>
    <w:rsid w:val="009E6882"/>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5EA6"/>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A5D48"/>
    <w:rsid w:val="00AB11B3"/>
    <w:rsid w:val="00AB1DAF"/>
    <w:rsid w:val="00AB40EF"/>
    <w:rsid w:val="00AB43D9"/>
    <w:rsid w:val="00AB5ED3"/>
    <w:rsid w:val="00AB6B0C"/>
    <w:rsid w:val="00AB70CD"/>
    <w:rsid w:val="00AB7800"/>
    <w:rsid w:val="00AC1860"/>
    <w:rsid w:val="00AC1865"/>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4E6F"/>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72E"/>
    <w:rsid w:val="00CB2BDD"/>
    <w:rsid w:val="00CB32BC"/>
    <w:rsid w:val="00CB4540"/>
    <w:rsid w:val="00CB4951"/>
    <w:rsid w:val="00CB5E23"/>
    <w:rsid w:val="00CB7A07"/>
    <w:rsid w:val="00CC59BB"/>
    <w:rsid w:val="00CC78E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7D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77188"/>
    <w:rsid w:val="00D80604"/>
    <w:rsid w:val="00D81F96"/>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4E68"/>
    <w:rsid w:val="00DE513D"/>
    <w:rsid w:val="00DF235C"/>
    <w:rsid w:val="00DF426D"/>
    <w:rsid w:val="00DF47D6"/>
    <w:rsid w:val="00DF4D5A"/>
    <w:rsid w:val="00DF5425"/>
    <w:rsid w:val="00DF782C"/>
    <w:rsid w:val="00E030A0"/>
    <w:rsid w:val="00E04F16"/>
    <w:rsid w:val="00E075A1"/>
    <w:rsid w:val="00E0797A"/>
    <w:rsid w:val="00E10F8F"/>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AD"/>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606C9"/>
    <w:rsid w:val="00F70113"/>
    <w:rsid w:val="00F746E3"/>
    <w:rsid w:val="00F76C17"/>
    <w:rsid w:val="00F7709C"/>
    <w:rsid w:val="00F7750A"/>
    <w:rsid w:val="00F80006"/>
    <w:rsid w:val="00F80084"/>
    <w:rsid w:val="00F93F5B"/>
    <w:rsid w:val="00F95676"/>
    <w:rsid w:val="00F96401"/>
    <w:rsid w:val="00F9690B"/>
    <w:rsid w:val="00FA3F8B"/>
    <w:rsid w:val="00FA56FF"/>
    <w:rsid w:val="00FA767D"/>
    <w:rsid w:val="00FB693B"/>
    <w:rsid w:val="00FC3C96"/>
    <w:rsid w:val="00FD2470"/>
    <w:rsid w:val="00FD5823"/>
    <w:rsid w:val="00FD7BE0"/>
    <w:rsid w:val="00FE1C27"/>
    <w:rsid w:val="00FE326F"/>
    <w:rsid w:val="00FE5C31"/>
    <w:rsid w:val="00FF0F20"/>
    <w:rsid w:val="00FF1B0E"/>
    <w:rsid w:val="00FF268A"/>
    <w:rsid w:val="00FF748B"/>
    <w:rsid w:val="01757F74"/>
    <w:rsid w:val="020A19C5"/>
    <w:rsid w:val="031355CF"/>
    <w:rsid w:val="0448471E"/>
    <w:rsid w:val="04801B9B"/>
    <w:rsid w:val="04F52EB4"/>
    <w:rsid w:val="05CF7FFF"/>
    <w:rsid w:val="0602080D"/>
    <w:rsid w:val="07EA7CDC"/>
    <w:rsid w:val="0D3C66C9"/>
    <w:rsid w:val="10364CFE"/>
    <w:rsid w:val="112D6D6B"/>
    <w:rsid w:val="12AD6D32"/>
    <w:rsid w:val="13BB2F90"/>
    <w:rsid w:val="13F6294C"/>
    <w:rsid w:val="147A5E14"/>
    <w:rsid w:val="1549557C"/>
    <w:rsid w:val="1585075F"/>
    <w:rsid w:val="16CC6E78"/>
    <w:rsid w:val="16E6604E"/>
    <w:rsid w:val="16E80E34"/>
    <w:rsid w:val="17A1211B"/>
    <w:rsid w:val="18393541"/>
    <w:rsid w:val="18ED7A84"/>
    <w:rsid w:val="193052BC"/>
    <w:rsid w:val="19630A84"/>
    <w:rsid w:val="197949FD"/>
    <w:rsid w:val="1C1326ED"/>
    <w:rsid w:val="1D760C7A"/>
    <w:rsid w:val="1D795035"/>
    <w:rsid w:val="1DA966A6"/>
    <w:rsid w:val="1F022AED"/>
    <w:rsid w:val="1F097374"/>
    <w:rsid w:val="1FA755DA"/>
    <w:rsid w:val="201A24B0"/>
    <w:rsid w:val="21864056"/>
    <w:rsid w:val="223B5A35"/>
    <w:rsid w:val="258F7DE6"/>
    <w:rsid w:val="26891B9D"/>
    <w:rsid w:val="28F01E9C"/>
    <w:rsid w:val="29E90006"/>
    <w:rsid w:val="2AA01F44"/>
    <w:rsid w:val="2BB24537"/>
    <w:rsid w:val="2BDF6040"/>
    <w:rsid w:val="2D30668F"/>
    <w:rsid w:val="30BC0D4E"/>
    <w:rsid w:val="32E77BD8"/>
    <w:rsid w:val="340020E4"/>
    <w:rsid w:val="34101D54"/>
    <w:rsid w:val="346D2BE0"/>
    <w:rsid w:val="37C64296"/>
    <w:rsid w:val="398026D8"/>
    <w:rsid w:val="39A405D1"/>
    <w:rsid w:val="3C2A6D08"/>
    <w:rsid w:val="3C94676F"/>
    <w:rsid w:val="3E3F35C3"/>
    <w:rsid w:val="3EDF4554"/>
    <w:rsid w:val="3F480561"/>
    <w:rsid w:val="406334F2"/>
    <w:rsid w:val="42DF0004"/>
    <w:rsid w:val="43E002A3"/>
    <w:rsid w:val="44D15E82"/>
    <w:rsid w:val="452C7897"/>
    <w:rsid w:val="45E9308F"/>
    <w:rsid w:val="45F873AB"/>
    <w:rsid w:val="466F0858"/>
    <w:rsid w:val="4755300F"/>
    <w:rsid w:val="48A469F2"/>
    <w:rsid w:val="497B7CB3"/>
    <w:rsid w:val="49B7302C"/>
    <w:rsid w:val="4A0D7901"/>
    <w:rsid w:val="4B2D12E0"/>
    <w:rsid w:val="4BEB6B31"/>
    <w:rsid w:val="4D4224ED"/>
    <w:rsid w:val="4DD36371"/>
    <w:rsid w:val="50A62EF4"/>
    <w:rsid w:val="510136B6"/>
    <w:rsid w:val="51201677"/>
    <w:rsid w:val="514C54AF"/>
    <w:rsid w:val="51C82162"/>
    <w:rsid w:val="52D92ACB"/>
    <w:rsid w:val="53B4776F"/>
    <w:rsid w:val="53FF1B19"/>
    <w:rsid w:val="55796F62"/>
    <w:rsid w:val="569612C2"/>
    <w:rsid w:val="574F3E1A"/>
    <w:rsid w:val="579062FC"/>
    <w:rsid w:val="57BA2ACA"/>
    <w:rsid w:val="5812242C"/>
    <w:rsid w:val="5A234C76"/>
    <w:rsid w:val="5A400383"/>
    <w:rsid w:val="5A9234C8"/>
    <w:rsid w:val="5B39198D"/>
    <w:rsid w:val="5B7F1E5D"/>
    <w:rsid w:val="5C8A53F0"/>
    <w:rsid w:val="5CA67F0E"/>
    <w:rsid w:val="5CD15B1B"/>
    <w:rsid w:val="5E0E2A29"/>
    <w:rsid w:val="5E4054B9"/>
    <w:rsid w:val="5FA261F9"/>
    <w:rsid w:val="628B6AE0"/>
    <w:rsid w:val="62D50B34"/>
    <w:rsid w:val="639B1A7D"/>
    <w:rsid w:val="64EC50FE"/>
    <w:rsid w:val="655C7532"/>
    <w:rsid w:val="691E2A2E"/>
    <w:rsid w:val="6D345E32"/>
    <w:rsid w:val="6E216E8C"/>
    <w:rsid w:val="6E4A620A"/>
    <w:rsid w:val="6EC64CCC"/>
    <w:rsid w:val="6F613E91"/>
    <w:rsid w:val="6FD7666B"/>
    <w:rsid w:val="6FE969BF"/>
    <w:rsid w:val="724B2060"/>
    <w:rsid w:val="72C44EF1"/>
    <w:rsid w:val="743A0A4D"/>
    <w:rsid w:val="746F2FAE"/>
    <w:rsid w:val="74B52EA5"/>
    <w:rsid w:val="74D70DF7"/>
    <w:rsid w:val="763A2A84"/>
    <w:rsid w:val="787328AF"/>
    <w:rsid w:val="789F3DA6"/>
    <w:rsid w:val="78A52377"/>
    <w:rsid w:val="799551FE"/>
    <w:rsid w:val="799E456E"/>
    <w:rsid w:val="7AC74CD5"/>
    <w:rsid w:val="7B271035"/>
    <w:rsid w:val="7B5B7497"/>
    <w:rsid w:val="7C6B49A3"/>
    <w:rsid w:val="7C7D48BD"/>
    <w:rsid w:val="7C883AC8"/>
    <w:rsid w:val="7C9F4319"/>
    <w:rsid w:val="7CBA0C2B"/>
    <w:rsid w:val="7D15518D"/>
    <w:rsid w:val="7D6924E9"/>
    <w:rsid w:val="7DE948D5"/>
    <w:rsid w:val="7F887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7"/>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9"/>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autoRedefine/>
    <w:unhideWhenUsed/>
    <w:qFormat/>
    <w:uiPriority w:val="1"/>
  </w:style>
  <w:style w:type="table" w:default="1" w:styleId="57">
    <w:name w:val="Normal Table"/>
    <w:autoRedefine/>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80"/>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81"/>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82"/>
    <w:autoRedefine/>
    <w:qFormat/>
    <w:uiPriority w:val="0"/>
  </w:style>
  <w:style w:type="paragraph" w:styleId="33">
    <w:name w:val="Body Text Indent 2"/>
    <w:basedOn w:val="1"/>
    <w:link w:val="83"/>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autoRedefine/>
    <w:qFormat/>
    <w:uiPriority w:val="0"/>
    <w:pPr>
      <w:tabs>
        <w:tab w:val="center" w:pos="4153"/>
        <w:tab w:val="right" w:pos="8306"/>
      </w:tabs>
      <w:snapToGrid w:val="0"/>
      <w:jc w:val="left"/>
    </w:pPr>
    <w:rPr>
      <w:sz w:val="18"/>
    </w:rPr>
  </w:style>
  <w:style w:type="paragraph" w:styleId="3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84"/>
    <w:autoRedefine/>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85"/>
    <w:autoRedefine/>
    <w:qFormat/>
    <w:uiPriority w:val="0"/>
    <w:pPr>
      <w:adjustRightInd/>
      <w:spacing w:line="240" w:lineRule="auto"/>
      <w:textAlignment w:val="auto"/>
    </w:pPr>
  </w:style>
  <w:style w:type="paragraph" w:styleId="55">
    <w:name w:val="Body Text First Indent"/>
    <w:basedOn w:val="1"/>
    <w:autoRedefine/>
    <w:qFormat/>
    <w:uiPriority w:val="0"/>
    <w:pPr>
      <w:spacing w:line="360" w:lineRule="auto"/>
      <w:ind w:firstLine="420"/>
    </w:pPr>
    <w:rPr>
      <w:rFonts w:ascii="宋体" w:hAnsi="宋体"/>
      <w:sz w:val="24"/>
    </w:rPr>
  </w:style>
  <w:style w:type="paragraph" w:styleId="56">
    <w:name w:val="Body Text First Indent 2"/>
    <w:basedOn w:val="23"/>
    <w:link w:val="86"/>
    <w:autoRedefine/>
    <w:qFormat/>
    <w:uiPriority w:val="0"/>
    <w:pPr>
      <w:spacing w:after="120" w:line="240" w:lineRule="auto"/>
      <w:ind w:left="420" w:leftChars="200" w:firstLine="420" w:firstLineChars="200"/>
    </w:pPr>
  </w:style>
  <w:style w:type="table" w:styleId="58">
    <w:name w:val="Table Grid"/>
    <w:basedOn w:val="5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autoRedefine/>
    <w:qFormat/>
    <w:uiPriority w:val="22"/>
    <w:rPr>
      <w:b/>
      <w:bCs/>
    </w:rPr>
  </w:style>
  <w:style w:type="character" w:styleId="61">
    <w:name w:val="page number"/>
    <w:autoRedefine/>
    <w:qFormat/>
    <w:uiPriority w:val="0"/>
  </w:style>
  <w:style w:type="character" w:styleId="62">
    <w:name w:val="FollowedHyperlink"/>
    <w:autoRedefine/>
    <w:qFormat/>
    <w:uiPriority w:val="0"/>
    <w:rPr>
      <w:color w:val="800080"/>
      <w:u w:val="single"/>
    </w:rPr>
  </w:style>
  <w:style w:type="character" w:styleId="63">
    <w:name w:val="Emphasis"/>
    <w:basedOn w:val="59"/>
    <w:autoRedefine/>
    <w:qFormat/>
    <w:uiPriority w:val="0"/>
    <w:rPr>
      <w:b/>
      <w:bCs/>
    </w:rPr>
  </w:style>
  <w:style w:type="character" w:styleId="64">
    <w:name w:val="HTML Definition"/>
    <w:basedOn w:val="59"/>
    <w:qFormat/>
    <w:uiPriority w:val="0"/>
  </w:style>
  <w:style w:type="character" w:styleId="65">
    <w:name w:val="HTML Typewriter"/>
    <w:basedOn w:val="59"/>
    <w:qFormat/>
    <w:uiPriority w:val="0"/>
    <w:rPr>
      <w:rFonts w:hint="default" w:ascii="monospace" w:hAnsi="monospace" w:eastAsia="monospace" w:cs="monospace"/>
      <w:sz w:val="20"/>
    </w:rPr>
  </w:style>
  <w:style w:type="character" w:styleId="66">
    <w:name w:val="HTML Acronym"/>
    <w:basedOn w:val="59"/>
    <w:qFormat/>
    <w:uiPriority w:val="0"/>
  </w:style>
  <w:style w:type="character" w:styleId="67">
    <w:name w:val="HTML Variable"/>
    <w:basedOn w:val="59"/>
    <w:qFormat/>
    <w:uiPriority w:val="0"/>
  </w:style>
  <w:style w:type="character" w:styleId="68">
    <w:name w:val="Hyperlink"/>
    <w:autoRedefine/>
    <w:qFormat/>
    <w:uiPriority w:val="99"/>
    <w:rPr>
      <w:color w:val="0000FF"/>
      <w:u w:val="single"/>
    </w:rPr>
  </w:style>
  <w:style w:type="character" w:styleId="69">
    <w:name w:val="HTML Code"/>
    <w:basedOn w:val="59"/>
    <w:qFormat/>
    <w:uiPriority w:val="0"/>
    <w:rPr>
      <w:rFonts w:hint="default" w:ascii="monospace" w:hAnsi="monospace" w:eastAsia="monospace" w:cs="monospace"/>
      <w:sz w:val="20"/>
    </w:rPr>
  </w:style>
  <w:style w:type="character" w:styleId="70">
    <w:name w:val="annotation reference"/>
    <w:autoRedefine/>
    <w:qFormat/>
    <w:uiPriority w:val="0"/>
    <w:rPr>
      <w:sz w:val="21"/>
      <w:szCs w:val="21"/>
    </w:rPr>
  </w:style>
  <w:style w:type="character" w:styleId="71">
    <w:name w:val="HTML Cite"/>
    <w:basedOn w:val="59"/>
    <w:qFormat/>
    <w:uiPriority w:val="0"/>
  </w:style>
  <w:style w:type="character" w:styleId="72">
    <w:name w:val="footnote reference"/>
    <w:autoRedefine/>
    <w:qFormat/>
    <w:uiPriority w:val="0"/>
    <w:rPr>
      <w:position w:val="6"/>
      <w:sz w:val="14"/>
      <w:vertAlign w:val="superscript"/>
    </w:rPr>
  </w:style>
  <w:style w:type="character" w:styleId="73">
    <w:name w:val="HTML Keyboard"/>
    <w:basedOn w:val="59"/>
    <w:qFormat/>
    <w:uiPriority w:val="0"/>
    <w:rPr>
      <w:rFonts w:hint="default" w:ascii="monospace" w:hAnsi="monospace" w:eastAsia="monospace" w:cs="monospace"/>
      <w:sz w:val="20"/>
    </w:rPr>
  </w:style>
  <w:style w:type="character" w:styleId="74">
    <w:name w:val="HTML Sample"/>
    <w:basedOn w:val="59"/>
    <w:qFormat/>
    <w:uiPriority w:val="0"/>
    <w:rPr>
      <w:rFonts w:ascii="monospace" w:hAnsi="monospace" w:eastAsia="monospace" w:cs="monospace"/>
    </w:rPr>
  </w:style>
  <w:style w:type="paragraph" w:customStyle="1" w:styleId="75">
    <w:name w:val="工可正文"/>
    <w:basedOn w:val="76"/>
    <w:autoRedefine/>
    <w:qFormat/>
    <w:uiPriority w:val="0"/>
    <w:pPr>
      <w:tabs>
        <w:tab w:val="left" w:pos="6660"/>
      </w:tabs>
      <w:spacing w:line="480" w:lineRule="exact"/>
      <w:ind w:firstLine="480"/>
    </w:pPr>
    <w:rPr>
      <w:rFonts w:ascii="宋体" w:hAnsi="宋体"/>
      <w:sz w:val="24"/>
      <w:szCs w:val="24"/>
    </w:rPr>
  </w:style>
  <w:style w:type="paragraph" w:customStyle="1" w:styleId="76">
    <w:name w:val="样式 正文文本缩进 + (中文) 仿宋_GB2312 左侧:  0 厘米 行距: 1.5 倍行距 首行缩进:  2 字符"/>
    <w:basedOn w:val="23"/>
    <w:autoRedefine/>
    <w:qFormat/>
    <w:uiPriority w:val="0"/>
    <w:pPr>
      <w:tabs>
        <w:tab w:val="left" w:pos="6660"/>
      </w:tabs>
      <w:spacing w:line="360" w:lineRule="auto"/>
      <w:ind w:firstLine="560"/>
    </w:pPr>
    <w:rPr>
      <w:szCs w:val="28"/>
      <w:lang w:val="zh-CN"/>
    </w:rPr>
  </w:style>
  <w:style w:type="character" w:customStyle="1" w:styleId="77">
    <w:name w:val="标题 2 Char"/>
    <w:link w:val="3"/>
    <w:autoRedefine/>
    <w:qFormat/>
    <w:uiPriority w:val="0"/>
    <w:rPr>
      <w:rFonts w:ascii="Arial" w:hAnsi="Arial" w:eastAsia="黑体"/>
      <w:b/>
      <w:kern w:val="2"/>
      <w:sz w:val="32"/>
    </w:rPr>
  </w:style>
  <w:style w:type="paragraph" w:customStyle="1" w:styleId="78">
    <w:name w:val="标书正文1"/>
    <w:basedOn w:val="1"/>
    <w:autoRedefine/>
    <w:qFormat/>
    <w:uiPriority w:val="0"/>
    <w:pPr>
      <w:spacing w:line="520" w:lineRule="exact"/>
      <w:ind w:firstLine="640" w:firstLineChars="200"/>
    </w:pPr>
  </w:style>
  <w:style w:type="character" w:customStyle="1" w:styleId="79">
    <w:name w:val="标题 3 Char"/>
    <w:link w:val="4"/>
    <w:autoRedefine/>
    <w:qFormat/>
    <w:uiPriority w:val="0"/>
    <w:rPr>
      <w:rFonts w:eastAsia="宋体"/>
      <w:b/>
      <w:kern w:val="2"/>
      <w:sz w:val="32"/>
      <w:lang w:val="en-US" w:eastAsia="zh-CN"/>
    </w:rPr>
  </w:style>
  <w:style w:type="character" w:customStyle="1" w:styleId="80">
    <w:name w:val="批注文字 Char"/>
    <w:link w:val="19"/>
    <w:autoRedefine/>
    <w:qFormat/>
    <w:uiPriority w:val="0"/>
    <w:rPr>
      <w:sz w:val="24"/>
    </w:rPr>
  </w:style>
  <w:style w:type="character" w:customStyle="1" w:styleId="81">
    <w:name w:val="正文文本缩进 Char"/>
    <w:link w:val="23"/>
    <w:autoRedefine/>
    <w:qFormat/>
    <w:uiPriority w:val="0"/>
    <w:rPr>
      <w:kern w:val="2"/>
      <w:sz w:val="44"/>
    </w:rPr>
  </w:style>
  <w:style w:type="character" w:customStyle="1" w:styleId="82">
    <w:name w:val="日期 Char"/>
    <w:link w:val="32"/>
    <w:autoRedefine/>
    <w:qFormat/>
    <w:uiPriority w:val="0"/>
    <w:rPr>
      <w:kern w:val="2"/>
      <w:sz w:val="28"/>
    </w:rPr>
  </w:style>
  <w:style w:type="character" w:customStyle="1" w:styleId="83">
    <w:name w:val="正文文本缩进 2 Char"/>
    <w:link w:val="33"/>
    <w:autoRedefine/>
    <w:qFormat/>
    <w:uiPriority w:val="0"/>
    <w:rPr>
      <w:kern w:val="2"/>
      <w:sz w:val="28"/>
    </w:rPr>
  </w:style>
  <w:style w:type="character" w:customStyle="1" w:styleId="84">
    <w:name w:val="脚注文本 Char"/>
    <w:link w:val="40"/>
    <w:autoRedefine/>
    <w:qFormat/>
    <w:uiPriority w:val="0"/>
    <w:rPr>
      <w:kern w:val="2"/>
      <w:sz w:val="18"/>
    </w:rPr>
  </w:style>
  <w:style w:type="character" w:customStyle="1" w:styleId="85">
    <w:name w:val="批注主题 Char"/>
    <w:link w:val="54"/>
    <w:autoRedefine/>
    <w:qFormat/>
    <w:uiPriority w:val="0"/>
  </w:style>
  <w:style w:type="character" w:customStyle="1" w:styleId="86">
    <w:name w:val="正文首行缩进 2 Char"/>
    <w:link w:val="56"/>
    <w:autoRedefine/>
    <w:qFormat/>
    <w:uiPriority w:val="0"/>
  </w:style>
  <w:style w:type="character" w:customStyle="1" w:styleId="87">
    <w:name w:val="Char Char4"/>
    <w:autoRedefine/>
    <w:qFormat/>
    <w:uiPriority w:val="0"/>
    <w:rPr>
      <w:rFonts w:eastAsia="宋体"/>
      <w:b/>
      <w:kern w:val="2"/>
      <w:sz w:val="21"/>
      <w:lang w:val="en-US" w:eastAsia="zh-CN"/>
    </w:rPr>
  </w:style>
  <w:style w:type="character" w:customStyle="1" w:styleId="88">
    <w:name w:val="font1"/>
    <w:autoRedefine/>
    <w:qFormat/>
    <w:uiPriority w:val="0"/>
    <w:rPr>
      <w:color w:val="000000"/>
      <w:sz w:val="18"/>
    </w:rPr>
  </w:style>
  <w:style w:type="character" w:customStyle="1" w:styleId="89">
    <w:name w:val="Table Heading Char Char"/>
    <w:autoRedefine/>
    <w:qFormat/>
    <w:uiPriority w:val="0"/>
    <w:rPr>
      <w:rFonts w:ascii="Arial" w:hAnsi="Arial" w:eastAsia="黑体"/>
      <w:kern w:val="2"/>
      <w:sz w:val="18"/>
      <w:lang w:val="en-US" w:eastAsia="zh-CN"/>
    </w:rPr>
  </w:style>
  <w:style w:type="character" w:customStyle="1" w:styleId="90">
    <w:name w:val="H2 Char"/>
    <w:autoRedefine/>
    <w:qFormat/>
    <w:uiPriority w:val="0"/>
    <w:rPr>
      <w:rFonts w:ascii="Arial" w:hAnsi="Arial" w:eastAsia="宋体"/>
      <w:kern w:val="2"/>
      <w:sz w:val="28"/>
      <w:lang w:val="en-US" w:eastAsia="zh-CN"/>
    </w:rPr>
  </w:style>
  <w:style w:type="character" w:customStyle="1" w:styleId="91">
    <w:name w:val="Table Text Char"/>
    <w:link w:val="92"/>
    <w:autoRedefine/>
    <w:qFormat/>
    <w:uiPriority w:val="0"/>
    <w:rPr>
      <w:rFonts w:ascii="Arial" w:hAnsi="Arial"/>
      <w:kern w:val="2"/>
      <w:sz w:val="18"/>
      <w:lang w:val="en-US" w:eastAsia="zh-CN" w:bidi="ar-SA"/>
    </w:rPr>
  </w:style>
  <w:style w:type="paragraph" w:customStyle="1" w:styleId="92">
    <w:name w:val="Table Text"/>
    <w:link w:val="91"/>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样式 宋体"/>
    <w:autoRedefine/>
    <w:qFormat/>
    <w:uiPriority w:val="0"/>
    <w:rPr>
      <w:rFonts w:ascii="宋体" w:hAnsi="宋体" w:eastAsia="宋体"/>
      <w:sz w:val="28"/>
    </w:rPr>
  </w:style>
  <w:style w:type="character" w:customStyle="1" w:styleId="94">
    <w:name w:val="Char Char2"/>
    <w:autoRedefine/>
    <w:qFormat/>
    <w:uiPriority w:val="0"/>
    <w:rPr>
      <w:rFonts w:eastAsia="宋体"/>
      <w:kern w:val="2"/>
      <w:sz w:val="18"/>
      <w:lang w:val="en-US" w:eastAsia="zh-CN"/>
    </w:rPr>
  </w:style>
  <w:style w:type="character" w:customStyle="1" w:styleId="95">
    <w:name w:val="v151"/>
    <w:autoRedefine/>
    <w:qFormat/>
    <w:uiPriority w:val="0"/>
    <w:rPr>
      <w:sz w:val="18"/>
    </w:rPr>
  </w:style>
  <w:style w:type="character" w:customStyle="1" w:styleId="96">
    <w:name w:val="标书正文:  0.74 厘米 Char1"/>
    <w:autoRedefine/>
    <w:qFormat/>
    <w:uiPriority w:val="0"/>
    <w:rPr>
      <w:rFonts w:eastAsia="宋体"/>
      <w:kern w:val="2"/>
      <w:sz w:val="24"/>
      <w:lang w:val="en-US" w:eastAsia="zh-CN"/>
    </w:rPr>
  </w:style>
  <w:style w:type="character" w:customStyle="1" w:styleId="97">
    <w:name w:val="未命名11"/>
    <w:autoRedefine/>
    <w:qFormat/>
    <w:uiPriority w:val="0"/>
    <w:rPr>
      <w:color w:val="77FFFF"/>
      <w:sz w:val="24"/>
    </w:rPr>
  </w:style>
  <w:style w:type="character" w:customStyle="1" w:styleId="98">
    <w:name w:val="content-white1"/>
    <w:autoRedefine/>
    <w:qFormat/>
    <w:uiPriority w:val="0"/>
    <w:rPr>
      <w:rFonts w:ascii="_x000B__x000C_" w:hAnsi="_x000B__x000C_"/>
      <w:color w:val="auto"/>
      <w:sz w:val="18"/>
      <w:u w:val="none"/>
    </w:rPr>
  </w:style>
  <w:style w:type="character" w:customStyle="1" w:styleId="99">
    <w:name w:val="Char Char7"/>
    <w:autoRedefine/>
    <w:qFormat/>
    <w:uiPriority w:val="0"/>
    <w:rPr>
      <w:rFonts w:ascii="宋体" w:hAnsi="宋体" w:eastAsia="宋体"/>
      <w:kern w:val="2"/>
      <w:sz w:val="28"/>
    </w:rPr>
  </w:style>
  <w:style w:type="character" w:customStyle="1" w:styleId="100">
    <w:name w:val="top-det1"/>
    <w:autoRedefine/>
    <w:qFormat/>
    <w:uiPriority w:val="0"/>
    <w:rPr>
      <w:b/>
      <w:color w:val="000000"/>
    </w:rPr>
  </w:style>
  <w:style w:type="character" w:customStyle="1" w:styleId="101">
    <w:name w:val="文字 Char"/>
    <w:link w:val="102"/>
    <w:autoRedefine/>
    <w:qFormat/>
    <w:uiPriority w:val="0"/>
    <w:rPr>
      <w:rFonts w:ascii="宋体"/>
      <w:kern w:val="2"/>
      <w:sz w:val="28"/>
    </w:rPr>
  </w:style>
  <w:style w:type="paragraph" w:customStyle="1" w:styleId="102">
    <w:name w:val="文字"/>
    <w:basedOn w:val="1"/>
    <w:link w:val="101"/>
    <w:autoRedefine/>
    <w:qFormat/>
    <w:uiPriority w:val="0"/>
    <w:pPr>
      <w:tabs>
        <w:tab w:val="left" w:pos="8520"/>
      </w:tabs>
      <w:spacing w:line="312" w:lineRule="auto"/>
      <w:ind w:right="-210" w:firstLine="556"/>
    </w:pPr>
    <w:rPr>
      <w:rFonts w:ascii="宋体"/>
    </w:rPr>
  </w:style>
  <w:style w:type="character" w:customStyle="1" w:styleId="103">
    <w:name w:val="Table Text Char Char Char Char"/>
    <w:link w:val="104"/>
    <w:autoRedefine/>
    <w:qFormat/>
    <w:uiPriority w:val="0"/>
    <w:rPr>
      <w:rFonts w:ascii="Arial" w:hAnsi="Arial"/>
      <w:kern w:val="2"/>
      <w:sz w:val="18"/>
      <w:lang w:val="en-US" w:eastAsia="zh-CN" w:bidi="ar-SA"/>
    </w:rPr>
  </w:style>
  <w:style w:type="paragraph" w:customStyle="1" w:styleId="104">
    <w:name w:val="Table Text Char Char Char"/>
    <w:link w:val="103"/>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5">
    <w:name w:val="crowed11"/>
    <w:autoRedefine/>
    <w:qFormat/>
    <w:uiPriority w:val="0"/>
    <w:rPr>
      <w:rFonts w:hint="default" w:ascii="_x000B__x000C_" w:hAnsi="_x000B__x000C_"/>
      <w:sz w:val="24"/>
    </w:rPr>
  </w:style>
  <w:style w:type="character" w:customStyle="1" w:styleId="106">
    <w:name w:val="Char Char6"/>
    <w:autoRedefine/>
    <w:qFormat/>
    <w:uiPriority w:val="0"/>
    <w:rPr>
      <w:rFonts w:ascii="仿宋_GB2312" w:eastAsia="仿宋_GB2312"/>
      <w:kern w:val="2"/>
      <w:sz w:val="32"/>
    </w:rPr>
  </w:style>
  <w:style w:type="character" w:customStyle="1" w:styleId="107">
    <w:name w:val="Char Char"/>
    <w:autoRedefine/>
    <w:qFormat/>
    <w:uiPriority w:val="0"/>
    <w:rPr>
      <w:rFonts w:ascii="宋体" w:hAnsi="宋体" w:eastAsia="宋体"/>
      <w:kern w:val="2"/>
      <w:sz w:val="24"/>
      <w:lang w:val="en-US" w:eastAsia="zh-CN" w:bidi="ar-SA"/>
    </w:rPr>
  </w:style>
  <w:style w:type="character" w:customStyle="1" w:styleId="108">
    <w:name w:val="小 Char"/>
    <w:autoRedefine/>
    <w:qFormat/>
    <w:uiPriority w:val="0"/>
    <w:rPr>
      <w:rFonts w:ascii="宋体" w:hAnsi="Courier New" w:eastAsia="宋体"/>
      <w:kern w:val="2"/>
      <w:sz w:val="21"/>
      <w:lang w:val="en-US" w:eastAsia="zh-CN" w:bidi="ar-SA"/>
    </w:rPr>
  </w:style>
  <w:style w:type="character" w:customStyle="1" w:styleId="109">
    <w:name w:val="Table Text Char1 Char"/>
    <w:autoRedefine/>
    <w:qFormat/>
    <w:uiPriority w:val="0"/>
    <w:rPr>
      <w:rFonts w:ascii="Arial" w:hAnsi="Arial"/>
      <w:kern w:val="2"/>
      <w:sz w:val="18"/>
      <w:lang w:val="en-US" w:eastAsia="zh-CN" w:bidi="ar-SA"/>
    </w:rPr>
  </w:style>
  <w:style w:type="character" w:customStyle="1" w:styleId="110">
    <w:name w:val="Char Char11"/>
    <w:autoRedefine/>
    <w:qFormat/>
    <w:uiPriority w:val="0"/>
    <w:rPr>
      <w:rFonts w:ascii="宋体"/>
      <w:kern w:val="2"/>
      <w:sz w:val="28"/>
    </w:rPr>
  </w:style>
  <w:style w:type="character" w:customStyle="1" w:styleId="111">
    <w:name w:val="Char Char3"/>
    <w:autoRedefine/>
    <w:qFormat/>
    <w:uiPriority w:val="0"/>
    <w:rPr>
      <w:rFonts w:eastAsia="宋体"/>
      <w:kern w:val="2"/>
      <w:sz w:val="18"/>
      <w:lang w:val="en-US" w:eastAsia="zh-CN"/>
    </w:rPr>
  </w:style>
  <w:style w:type="character" w:customStyle="1" w:styleId="112">
    <w:name w:val="Char Char5"/>
    <w:autoRedefine/>
    <w:qFormat/>
    <w:uiPriority w:val="0"/>
    <w:rPr>
      <w:rFonts w:ascii="Arial" w:hAnsi="Arial" w:eastAsia="宋体"/>
      <w:b/>
      <w:smallCaps/>
      <w:kern w:val="28"/>
      <w:sz w:val="36"/>
      <w:lang w:val="en-US" w:eastAsia="en-US"/>
    </w:rPr>
  </w:style>
  <w:style w:type="character" w:customStyle="1" w:styleId="113">
    <w:name w:val="title_emph1"/>
    <w:autoRedefine/>
    <w:qFormat/>
    <w:uiPriority w:val="0"/>
    <w:rPr>
      <w:rFonts w:hint="default" w:ascii="Arial" w:hAnsi="Arial"/>
      <w:b/>
      <w:sz w:val="20"/>
    </w:rPr>
  </w:style>
  <w:style w:type="character" w:customStyle="1" w:styleId="114">
    <w:name w:val="正文 + 三号 Char"/>
    <w:autoRedefine/>
    <w:qFormat/>
    <w:uiPriority w:val="0"/>
    <w:rPr>
      <w:rFonts w:eastAsia="宋体"/>
      <w:kern w:val="2"/>
      <w:sz w:val="21"/>
      <w:lang w:val="en-US" w:eastAsia="zh-CN"/>
    </w:rPr>
  </w:style>
  <w:style w:type="paragraph" w:customStyle="1" w:styleId="115">
    <w:name w:val="关键词"/>
    <w:basedOn w:val="1"/>
    <w:next w:val="1"/>
    <w:autoRedefine/>
    <w:qFormat/>
    <w:uiPriority w:val="0"/>
    <w:pPr>
      <w:spacing w:line="360" w:lineRule="auto"/>
    </w:pPr>
    <w:rPr>
      <w:rFonts w:eastAsia="黑体"/>
      <w:sz w:val="20"/>
    </w:rPr>
  </w:style>
  <w:style w:type="paragraph" w:customStyle="1" w:styleId="116">
    <w:name w:val="IN Feature"/>
    <w:next w:val="117"/>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7">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8">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19">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20">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21">
    <w:name w:val="Item List"/>
    <w:autoRedefine/>
    <w:qFormat/>
    <w:uiPriority w:val="0"/>
    <w:pPr>
      <w:numPr>
        <w:ilvl w:val="0"/>
        <w:numId w:val="4"/>
      </w:numPr>
      <w:spacing w:line="300" w:lineRule="auto"/>
      <w:jc w:val="both"/>
    </w:pPr>
    <w:rPr>
      <w:rFonts w:ascii="Arial" w:hAnsi="Arial" w:eastAsia="宋体" w:cs="Times New Roman"/>
      <w:sz w:val="21"/>
      <w:lang w:val="en-US" w:eastAsia="zh-CN" w:bidi="ar-SA"/>
    </w:rPr>
  </w:style>
  <w:style w:type="paragraph" w:customStyle="1" w:styleId="122">
    <w:name w:val="编号正文"/>
    <w:basedOn w:val="123"/>
    <w:autoRedefine/>
    <w:qFormat/>
    <w:uiPriority w:val="0"/>
    <w:pPr>
      <w:snapToGrid/>
      <w:spacing w:line="360" w:lineRule="auto"/>
      <w:ind w:left="1407" w:hanging="1047"/>
      <w:jc w:val="left"/>
    </w:pPr>
    <w:rPr>
      <w:rFonts w:eastAsia="仿宋_GB2312"/>
    </w:rPr>
  </w:style>
  <w:style w:type="paragraph" w:customStyle="1" w:styleId="123">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4">
    <w:name w:val="首行缩进 1"/>
    <w:basedOn w:val="1"/>
    <w:autoRedefine/>
    <w:qFormat/>
    <w:uiPriority w:val="0"/>
    <w:pPr>
      <w:spacing w:after="120" w:line="360" w:lineRule="auto"/>
      <w:ind w:firstLine="200" w:firstLineChars="200"/>
    </w:pPr>
    <w:rPr>
      <w:sz w:val="24"/>
    </w:rPr>
  </w:style>
  <w:style w:type="paragraph" w:customStyle="1" w:styleId="125">
    <w:name w:val="摘要"/>
    <w:basedOn w:val="1"/>
    <w:next w:val="3"/>
    <w:autoRedefine/>
    <w:qFormat/>
    <w:uiPriority w:val="0"/>
    <w:pPr>
      <w:spacing w:line="360" w:lineRule="auto"/>
    </w:pPr>
    <w:rPr>
      <w:rFonts w:eastAsia="黑体"/>
      <w:sz w:val="20"/>
    </w:rPr>
  </w:style>
  <w:style w:type="paragraph" w:customStyle="1" w:styleId="126">
    <w:name w:val="表文字"/>
    <w:autoRedefine/>
    <w:qFormat/>
    <w:uiPriority w:val="0"/>
    <w:rPr>
      <w:rFonts w:ascii="宋体" w:hAnsi="Times New Roman" w:eastAsia="宋体" w:cs="Times New Roman"/>
      <w:kern w:val="2"/>
      <w:lang w:val="en-US" w:eastAsia="zh-CN" w:bidi="ar-SA"/>
    </w:rPr>
  </w:style>
  <w:style w:type="paragraph" w:customStyle="1" w:styleId="127">
    <w:name w:val="Char1 Char Char Char"/>
    <w:basedOn w:val="1"/>
    <w:autoRedefine/>
    <w:qFormat/>
    <w:uiPriority w:val="0"/>
    <w:rPr>
      <w:rFonts w:ascii="Tahoma" w:hAnsi="Tahoma"/>
      <w:sz w:val="30"/>
    </w:rPr>
  </w:style>
  <w:style w:type="paragraph" w:customStyle="1" w:styleId="128">
    <w:name w:val="标题无"/>
    <w:basedOn w:val="1"/>
    <w:autoRedefine/>
    <w:qFormat/>
    <w:uiPriority w:val="0"/>
    <w:pPr>
      <w:spacing w:line="360" w:lineRule="auto"/>
    </w:pPr>
    <w:rPr>
      <w:sz w:val="24"/>
    </w:rPr>
  </w:style>
  <w:style w:type="paragraph" w:customStyle="1" w:styleId="129">
    <w:name w:val="Title - Revision"/>
    <w:basedOn w:val="53"/>
    <w:autoRedefine/>
    <w:qFormat/>
    <w:uiPriority w:val="0"/>
    <w:pPr>
      <w:spacing w:before="720"/>
    </w:pPr>
  </w:style>
  <w:style w:type="paragraph" w:customStyle="1" w:styleId="130">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3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32">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33">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34">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35">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36">
    <w:name w:val="文章正文"/>
    <w:basedOn w:val="1"/>
    <w:autoRedefine/>
    <w:qFormat/>
    <w:uiPriority w:val="0"/>
    <w:pPr>
      <w:ind w:firstLine="560" w:firstLineChars="200"/>
    </w:pPr>
    <w:rPr>
      <w:rFonts w:ascii="仿宋_GB2312" w:hAnsi="宋体" w:eastAsia="仿宋_GB2312"/>
      <w:color w:val="000000"/>
    </w:rPr>
  </w:style>
  <w:style w:type="paragraph" w:customStyle="1" w:styleId="137">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38">
    <w:name w:val="Title - Date"/>
    <w:basedOn w:val="53"/>
    <w:next w:val="1"/>
    <w:autoRedefine/>
    <w:qFormat/>
    <w:uiPriority w:val="0"/>
    <w:pPr>
      <w:spacing w:before="240" w:after="720"/>
    </w:pPr>
    <w:rPr>
      <w:sz w:val="28"/>
    </w:rPr>
  </w:style>
  <w:style w:type="paragraph" w:customStyle="1" w:styleId="139">
    <w:name w:val="Style Heading 3h3Heading 3 - oldLevel 3 HeadH3level_3PIM 3se..."/>
    <w:basedOn w:val="4"/>
    <w:qFormat/>
    <w:uiPriority w:val="0"/>
    <w:pPr>
      <w:numPr>
        <w:ilvl w:val="2"/>
        <w:numId w:val="5"/>
      </w:numPr>
      <w:tabs>
        <w:tab w:val="left" w:pos="709"/>
        <w:tab w:val="left" w:pos="1620"/>
      </w:tabs>
    </w:pPr>
  </w:style>
  <w:style w:type="paragraph" w:customStyle="1" w:styleId="140">
    <w:name w:val="Char Char Char Char Char Char Char"/>
    <w:basedOn w:val="1"/>
    <w:autoRedefine/>
    <w:qFormat/>
    <w:uiPriority w:val="0"/>
    <w:rPr>
      <w:rFonts w:ascii="Tahoma" w:hAnsi="Tahoma"/>
      <w:sz w:val="24"/>
    </w:rPr>
  </w:style>
  <w:style w:type="paragraph" w:customStyle="1" w:styleId="141">
    <w:name w:val="标准正文"/>
    <w:basedOn w:val="23"/>
    <w:autoRedefine/>
    <w:qFormat/>
    <w:uiPriority w:val="0"/>
    <w:pPr>
      <w:spacing w:before="60" w:after="60" w:line="360" w:lineRule="auto"/>
      <w:ind w:left="0" w:firstLine="482"/>
    </w:pPr>
    <w:rPr>
      <w:rFonts w:ascii="Arial" w:hAnsi="Arial"/>
      <w:sz w:val="24"/>
    </w:rPr>
  </w:style>
  <w:style w:type="paragraph" w:customStyle="1" w:styleId="142">
    <w:name w:val="样式 首行缩进:  0.74 厘米"/>
    <w:basedOn w:val="1"/>
    <w:autoRedefine/>
    <w:qFormat/>
    <w:uiPriority w:val="0"/>
    <w:pPr>
      <w:spacing w:line="360" w:lineRule="auto"/>
      <w:ind w:firstLine="420"/>
    </w:pPr>
    <w:rPr>
      <w:sz w:val="24"/>
    </w:rPr>
  </w:style>
  <w:style w:type="paragraph" w:customStyle="1" w:styleId="143">
    <w:name w:val="标题3——2"/>
    <w:basedOn w:val="4"/>
    <w:next w:val="55"/>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44">
    <w:name w:val="00"/>
    <w:basedOn w:val="1"/>
    <w:autoRedefine/>
    <w:qFormat/>
    <w:uiPriority w:val="0"/>
    <w:pPr>
      <w:autoSpaceDE w:val="0"/>
      <w:autoSpaceDN w:val="0"/>
      <w:adjustRightInd w:val="0"/>
      <w:jc w:val="left"/>
    </w:pPr>
    <w:rPr>
      <w:rFonts w:ascii="黑体" w:eastAsia="黑体"/>
      <w:b/>
      <w:kern w:val="0"/>
      <w:sz w:val="20"/>
    </w:rPr>
  </w:style>
  <w:style w:type="paragraph" w:customStyle="1" w:styleId="145">
    <w:name w:val="表头文本"/>
    <w:autoRedefine/>
    <w:qFormat/>
    <w:uiPriority w:val="0"/>
    <w:pPr>
      <w:jc w:val="center"/>
    </w:pPr>
    <w:rPr>
      <w:rFonts w:ascii="Arial" w:hAnsi="Arial" w:eastAsia="宋体" w:cs="Times New Roman"/>
      <w:b/>
      <w:sz w:val="21"/>
      <w:lang w:val="en-US" w:eastAsia="zh-CN" w:bidi="ar-SA"/>
    </w:rPr>
  </w:style>
  <w:style w:type="paragraph" w:customStyle="1" w:styleId="146">
    <w:name w:val="样式 正文缩进正文（首行缩进两字）表正文正文非缩进特点标题4段1 + 首行缩进:  2 字符"/>
    <w:basedOn w:val="15"/>
    <w:autoRedefine/>
    <w:qFormat/>
    <w:uiPriority w:val="0"/>
    <w:pPr>
      <w:ind w:firstLine="480" w:firstLineChars="200"/>
    </w:pPr>
  </w:style>
  <w:style w:type="paragraph" w:customStyle="1" w:styleId="14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48">
    <w:name w:val="正文文本缩进 21"/>
    <w:basedOn w:val="1"/>
    <w:autoRedefine/>
    <w:qFormat/>
    <w:uiPriority w:val="0"/>
    <w:pPr>
      <w:adjustRightInd w:val="0"/>
      <w:spacing w:before="120"/>
      <w:ind w:firstLine="420"/>
      <w:textAlignment w:val="baseline"/>
    </w:pPr>
    <w:rPr>
      <w:sz w:val="24"/>
    </w:rPr>
  </w:style>
  <w:style w:type="paragraph" w:customStyle="1" w:styleId="149">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50">
    <w:name w:val="Char Char Char"/>
    <w:basedOn w:val="1"/>
    <w:autoRedefine/>
    <w:qFormat/>
    <w:uiPriority w:val="0"/>
    <w:rPr>
      <w:rFonts w:ascii="Tahoma" w:hAnsi="Tahoma"/>
      <w:sz w:val="24"/>
    </w:rPr>
  </w:style>
  <w:style w:type="paragraph" w:customStyle="1" w:styleId="151">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52">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53">
    <w:name w:val="样式 宋体 五号 行距: 单倍行距"/>
    <w:basedOn w:val="1"/>
    <w:autoRedefine/>
    <w:qFormat/>
    <w:uiPriority w:val="0"/>
    <w:pPr>
      <w:adjustRightInd w:val="0"/>
      <w:jc w:val="left"/>
    </w:pPr>
    <w:rPr>
      <w:rFonts w:ascii="宋体" w:hAnsi="宋体"/>
      <w:kern w:val="0"/>
      <w:sz w:val="21"/>
    </w:rPr>
  </w:style>
  <w:style w:type="paragraph" w:customStyle="1" w:styleId="154">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5">
    <w:name w:val="图片文字"/>
    <w:basedOn w:val="1"/>
    <w:autoRedefine/>
    <w:qFormat/>
    <w:uiPriority w:val="0"/>
    <w:pPr>
      <w:spacing w:line="240" w:lineRule="atLeast"/>
      <w:jc w:val="center"/>
    </w:pPr>
    <w:rPr>
      <w:sz w:val="21"/>
    </w:rPr>
  </w:style>
  <w:style w:type="paragraph" w:customStyle="1" w:styleId="156">
    <w:name w:val="正文1"/>
    <w:basedOn w:val="1"/>
    <w:autoRedefine/>
    <w:qFormat/>
    <w:uiPriority w:val="0"/>
    <w:pPr>
      <w:spacing w:line="300" w:lineRule="auto"/>
      <w:ind w:firstLine="200" w:firstLineChars="200"/>
    </w:pPr>
    <w:rPr>
      <w:sz w:val="24"/>
    </w:rPr>
  </w:style>
  <w:style w:type="paragraph" w:customStyle="1" w:styleId="157">
    <w:name w:val="样式1"/>
    <w:basedOn w:val="5"/>
    <w:autoRedefine/>
    <w:qFormat/>
    <w:uiPriority w:val="0"/>
    <w:pPr>
      <w:tabs>
        <w:tab w:val="left" w:pos="720"/>
      </w:tabs>
      <w:spacing w:before="500" w:after="260" w:line="560" w:lineRule="atLeast"/>
      <w:ind w:left="420" w:hanging="420"/>
    </w:pPr>
  </w:style>
  <w:style w:type="paragraph" w:customStyle="1" w:styleId="158">
    <w:name w:val="1"/>
    <w:basedOn w:val="1"/>
    <w:next w:val="30"/>
    <w:autoRedefine/>
    <w:qFormat/>
    <w:uiPriority w:val="0"/>
    <w:rPr>
      <w:rFonts w:ascii="宋体" w:hAnsi="Courier New"/>
      <w:sz w:val="21"/>
    </w:rPr>
  </w:style>
  <w:style w:type="paragraph" w:customStyle="1" w:styleId="159">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操作步骤"/>
    <w:basedOn w:val="1"/>
    <w:autoRedefine/>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1">
    <w:name w:val="Char Char Char Char Char"/>
    <w:basedOn w:val="1"/>
    <w:autoRedefine/>
    <w:qFormat/>
    <w:uiPriority w:val="0"/>
    <w:pPr>
      <w:tabs>
        <w:tab w:val="left" w:pos="425"/>
      </w:tabs>
      <w:ind w:left="1620" w:hanging="360"/>
    </w:pPr>
    <w:rPr>
      <w:rFonts w:ascii="Tahoma" w:hAnsi="Tahoma"/>
      <w:sz w:val="24"/>
    </w:rPr>
  </w:style>
  <w:style w:type="paragraph" w:customStyle="1" w:styleId="162">
    <w:name w:val="正文 + 三号"/>
    <w:basedOn w:val="1"/>
    <w:autoRedefine/>
    <w:qFormat/>
    <w:uiPriority w:val="0"/>
    <w:rPr>
      <w:sz w:val="21"/>
    </w:rPr>
  </w:style>
  <w:style w:type="paragraph" w:customStyle="1" w:styleId="163">
    <w:name w:val="内容标题"/>
    <w:basedOn w:val="17"/>
    <w:autoRedefine/>
    <w:qFormat/>
    <w:uiPriority w:val="0"/>
    <w:rPr>
      <w:rFonts w:ascii="Tahoma" w:hAnsi="Tahoma"/>
      <w:sz w:val="24"/>
    </w:rPr>
  </w:style>
  <w:style w:type="paragraph" w:customStyle="1" w:styleId="164">
    <w:name w:val="_Style 153"/>
    <w:autoRedefine/>
    <w:qFormat/>
    <w:uiPriority w:val="0"/>
    <w:rPr>
      <w:rFonts w:ascii="Times New Roman" w:hAnsi="Times New Roman" w:eastAsia="宋体" w:cs="Times New Roman"/>
      <w:kern w:val="2"/>
      <w:sz w:val="21"/>
      <w:lang w:val="en-US" w:eastAsia="zh-CN" w:bidi="ar-SA"/>
    </w:rPr>
  </w:style>
  <w:style w:type="paragraph" w:customStyle="1" w:styleId="165">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6">
    <w:name w:val="文本1"/>
    <w:basedOn w:val="1"/>
    <w:autoRedefine/>
    <w:qFormat/>
    <w:uiPriority w:val="0"/>
    <w:pPr>
      <w:adjustRightInd w:val="0"/>
      <w:spacing w:line="312" w:lineRule="atLeast"/>
      <w:jc w:val="center"/>
      <w:textAlignment w:val="baseline"/>
    </w:pPr>
    <w:rPr>
      <w:kern w:val="0"/>
      <w:sz w:val="18"/>
    </w:rPr>
  </w:style>
  <w:style w:type="paragraph" w:customStyle="1" w:styleId="167">
    <w:name w:val="Char Char1 Char"/>
    <w:basedOn w:val="1"/>
    <w:autoRedefine/>
    <w:qFormat/>
    <w:uiPriority w:val="0"/>
    <w:rPr>
      <w:rFonts w:ascii="Tahoma" w:hAnsi="Tahoma"/>
      <w:sz w:val="24"/>
      <w:szCs w:val="24"/>
    </w:rPr>
  </w:style>
  <w:style w:type="paragraph" w:customStyle="1" w:styleId="168">
    <w:name w:val="Char Char Char Char Char Char Char1"/>
    <w:basedOn w:val="17"/>
    <w:qFormat/>
    <w:uiPriority w:val="0"/>
    <w:rPr>
      <w:rFonts w:ascii="宋体" w:hAnsi="Tahoma"/>
    </w:rPr>
  </w:style>
  <w:style w:type="paragraph" w:customStyle="1" w:styleId="169">
    <w:name w:val="Char"/>
    <w:basedOn w:val="1"/>
    <w:autoRedefine/>
    <w:qFormat/>
    <w:uiPriority w:val="0"/>
    <w:pPr>
      <w:spacing w:line="240" w:lineRule="atLeast"/>
      <w:ind w:left="420" w:firstLine="420"/>
    </w:pPr>
    <w:rPr>
      <w:kern w:val="0"/>
      <w:sz w:val="21"/>
    </w:rPr>
  </w:style>
  <w:style w:type="paragraph" w:customStyle="1" w:styleId="17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71">
    <w:name w:val="Char Char14 Char Char"/>
    <w:basedOn w:val="1"/>
    <w:qFormat/>
    <w:uiPriority w:val="0"/>
    <w:rPr>
      <w:sz w:val="21"/>
      <w:szCs w:val="24"/>
    </w:rPr>
  </w:style>
  <w:style w:type="paragraph" w:customStyle="1" w:styleId="172">
    <w:name w:val="正文文本 21"/>
    <w:basedOn w:val="1"/>
    <w:qFormat/>
    <w:uiPriority w:val="0"/>
    <w:pPr>
      <w:adjustRightInd w:val="0"/>
      <w:spacing w:before="120" w:line="360" w:lineRule="auto"/>
      <w:ind w:firstLine="480"/>
      <w:textAlignment w:val="baseline"/>
    </w:pPr>
    <w:rPr>
      <w:sz w:val="24"/>
    </w:rPr>
  </w:style>
  <w:style w:type="paragraph" w:customStyle="1" w:styleId="17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4">
    <w:name w:val="样式2"/>
    <w:basedOn w:val="5"/>
    <w:qFormat/>
    <w:uiPriority w:val="0"/>
    <w:pPr>
      <w:numPr>
        <w:ilvl w:val="0"/>
        <w:numId w:val="7"/>
      </w:numPr>
      <w:spacing w:before="560" w:line="400" w:lineRule="exact"/>
      <w:jc w:val="center"/>
      <w:outlineLvl w:val="0"/>
    </w:pPr>
    <w:rPr>
      <w:b w:val="0"/>
      <w:sz w:val="44"/>
    </w:rPr>
  </w:style>
  <w:style w:type="paragraph" w:customStyle="1" w:styleId="17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76">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8">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7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8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81">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8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84">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8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Char1 Char Char Char1"/>
    <w:basedOn w:val="1"/>
    <w:autoRedefine/>
    <w:qFormat/>
    <w:uiPriority w:val="0"/>
    <w:rPr>
      <w:rFonts w:ascii="Tahoma" w:hAnsi="Tahoma"/>
      <w:sz w:val="24"/>
    </w:rPr>
  </w:style>
  <w:style w:type="paragraph" w:customStyle="1" w:styleId="187">
    <w:name w:val="Char11"/>
    <w:basedOn w:val="1"/>
    <w:autoRedefine/>
    <w:qFormat/>
    <w:uiPriority w:val="0"/>
    <w:pPr>
      <w:spacing w:line="240" w:lineRule="atLeast"/>
      <w:ind w:left="420" w:firstLine="420"/>
    </w:pPr>
    <w:rPr>
      <w:kern w:val="0"/>
      <w:sz w:val="21"/>
    </w:rPr>
  </w:style>
  <w:style w:type="paragraph" w:customStyle="1" w:styleId="188">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89">
    <w:name w:val="af"/>
    <w:basedOn w:val="1"/>
    <w:qFormat/>
    <w:uiPriority w:val="0"/>
    <w:pPr>
      <w:widowControl/>
      <w:spacing w:line="300" w:lineRule="atLeast"/>
      <w:jc w:val="left"/>
    </w:pPr>
    <w:rPr>
      <w:rFonts w:ascii="宋体" w:hAnsi="宋体"/>
      <w:kern w:val="0"/>
      <w:sz w:val="18"/>
    </w:rPr>
  </w:style>
  <w:style w:type="paragraph" w:customStyle="1" w:styleId="190">
    <w:name w:val="默认段落字体 Para Char Char Char Char Char Char Char"/>
    <w:basedOn w:val="1"/>
    <w:qFormat/>
    <w:uiPriority w:val="0"/>
    <w:rPr>
      <w:rFonts w:ascii="Tahoma" w:hAnsi="Tahoma"/>
      <w:sz w:val="24"/>
    </w:rPr>
  </w:style>
  <w:style w:type="paragraph" w:customStyle="1" w:styleId="191">
    <w:name w:val="正文字缩2字"/>
    <w:basedOn w:val="1"/>
    <w:autoRedefine/>
    <w:qFormat/>
    <w:uiPriority w:val="0"/>
    <w:pPr>
      <w:spacing w:before="60" w:after="60" w:line="360" w:lineRule="auto"/>
      <w:ind w:left="200" w:leftChars="200" w:firstLine="200" w:firstLineChars="200"/>
    </w:pPr>
    <w:rPr>
      <w:sz w:val="24"/>
    </w:rPr>
  </w:style>
  <w:style w:type="paragraph" w:customStyle="1" w:styleId="192">
    <w:name w:val="没有缩进（为图形使用）"/>
    <w:basedOn w:val="1"/>
    <w:autoRedefine/>
    <w:qFormat/>
    <w:uiPriority w:val="0"/>
    <w:pPr>
      <w:spacing w:before="120" w:after="120" w:line="360" w:lineRule="auto"/>
    </w:pPr>
    <w:rPr>
      <w:sz w:val="24"/>
    </w:rPr>
  </w:style>
  <w:style w:type="paragraph" w:customStyle="1" w:styleId="19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4">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5">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6">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7">
    <w:name w:val="正文表格"/>
    <w:basedOn w:val="1"/>
    <w:autoRedefine/>
    <w:qFormat/>
    <w:uiPriority w:val="0"/>
    <w:pPr>
      <w:adjustRightInd w:val="0"/>
      <w:spacing w:before="40" w:after="40"/>
    </w:pPr>
    <w:rPr>
      <w:sz w:val="24"/>
    </w:rPr>
  </w:style>
  <w:style w:type="paragraph" w:customStyle="1" w:styleId="19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99">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00">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1">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202">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3">
    <w:name w:val="表号"/>
    <w:basedOn w:val="1"/>
    <w:autoRedefine/>
    <w:qFormat/>
    <w:uiPriority w:val="0"/>
    <w:pPr>
      <w:numPr>
        <w:ilvl w:val="0"/>
        <w:numId w:val="10"/>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04">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20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06">
    <w:name w:val="样式 行距: 1.5 倍行距1"/>
    <w:basedOn w:val="1"/>
    <w:autoRedefine/>
    <w:qFormat/>
    <w:uiPriority w:val="0"/>
    <w:pPr>
      <w:snapToGrid w:val="0"/>
    </w:pPr>
    <w:rPr>
      <w:sz w:val="21"/>
    </w:rPr>
  </w:style>
  <w:style w:type="paragraph" w:customStyle="1" w:styleId="207">
    <w:name w:val="Table Contents"/>
    <w:basedOn w:val="22"/>
    <w:autoRedefine/>
    <w:qFormat/>
    <w:uiPriority w:val="0"/>
    <w:pPr>
      <w:suppressAutoHyphens/>
      <w:jc w:val="left"/>
    </w:pPr>
    <w:rPr>
      <w:rFonts w:ascii="Times New Roman" w:eastAsia="Times New Roman"/>
      <w:kern w:val="0"/>
      <w:sz w:val="24"/>
    </w:rPr>
  </w:style>
  <w:style w:type="paragraph" w:customStyle="1" w:styleId="208">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09">
    <w:name w:val="附录3"/>
    <w:basedOn w:val="1"/>
    <w:next w:val="1"/>
    <w:autoRedefine/>
    <w:qFormat/>
    <w:uiPriority w:val="0"/>
    <w:pPr>
      <w:tabs>
        <w:tab w:val="left" w:pos="851"/>
      </w:tabs>
      <w:ind w:left="425" w:hanging="425"/>
      <w:outlineLvl w:val="2"/>
    </w:pPr>
    <w:rPr>
      <w:rFonts w:eastAsia="黑体"/>
      <w:b/>
      <w:sz w:val="32"/>
    </w:rPr>
  </w:style>
  <w:style w:type="paragraph" w:customStyle="1" w:styleId="210">
    <w:name w:val="文本框样式1"/>
    <w:basedOn w:val="1"/>
    <w:autoRedefine/>
    <w:qFormat/>
    <w:uiPriority w:val="0"/>
    <w:pPr>
      <w:adjustRightInd w:val="0"/>
      <w:snapToGrid w:val="0"/>
      <w:spacing w:before="60" w:line="180" w:lineRule="exact"/>
      <w:jc w:val="center"/>
    </w:pPr>
    <w:rPr>
      <w:sz w:val="21"/>
    </w:rPr>
  </w:style>
  <w:style w:type="paragraph" w:customStyle="1" w:styleId="211">
    <w:name w:val="简单回函地址"/>
    <w:basedOn w:val="1"/>
    <w:autoRedefine/>
    <w:qFormat/>
    <w:uiPriority w:val="0"/>
    <w:pPr>
      <w:adjustRightInd w:val="0"/>
      <w:snapToGrid w:val="0"/>
      <w:spacing w:line="360" w:lineRule="auto"/>
    </w:pPr>
    <w:rPr>
      <w:sz w:val="24"/>
    </w:rPr>
  </w:style>
  <w:style w:type="paragraph" w:customStyle="1" w:styleId="21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3">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14">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样式4"/>
    <w:basedOn w:val="5"/>
    <w:autoRedefine/>
    <w:qFormat/>
    <w:uiPriority w:val="0"/>
    <w:pPr>
      <w:adjustRightInd w:val="0"/>
      <w:snapToGrid w:val="0"/>
    </w:pPr>
  </w:style>
  <w:style w:type="paragraph" w:customStyle="1" w:styleId="216">
    <w:name w:val="首行缩进"/>
    <w:basedOn w:val="1"/>
    <w:autoRedefine/>
    <w:qFormat/>
    <w:uiPriority w:val="0"/>
    <w:pPr>
      <w:numPr>
        <w:ilvl w:val="0"/>
        <w:numId w:val="11"/>
      </w:numPr>
      <w:spacing w:line="360" w:lineRule="auto"/>
    </w:pPr>
    <w:rPr>
      <w:rFonts w:eastAsia="仿宋_GB2312"/>
    </w:rPr>
  </w:style>
  <w:style w:type="paragraph" w:customStyle="1" w:styleId="217">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18">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19">
    <w:name w:val="样式 样式 首行缩进:  2 字符 + 首行缩进:  2 字符"/>
    <w:basedOn w:val="1"/>
    <w:autoRedefine/>
    <w:qFormat/>
    <w:uiPriority w:val="0"/>
    <w:pPr>
      <w:numPr>
        <w:ilvl w:val="0"/>
        <w:numId w:val="12"/>
      </w:numPr>
      <w:tabs>
        <w:tab w:val="clear" w:pos="1230"/>
      </w:tabs>
      <w:spacing w:line="360" w:lineRule="auto"/>
      <w:ind w:firstLine="480" w:firstLineChars="200"/>
    </w:pPr>
    <w:rPr>
      <w:sz w:val="24"/>
    </w:rPr>
  </w:style>
  <w:style w:type="paragraph" w:customStyle="1" w:styleId="220">
    <w:name w:val="一级条标题"/>
    <w:basedOn w:val="176"/>
    <w:next w:val="221"/>
    <w:autoRedefine/>
    <w:qFormat/>
    <w:uiPriority w:val="0"/>
    <w:pPr>
      <w:numPr>
        <w:numId w:val="0"/>
      </w:numPr>
      <w:spacing w:before="0" w:beforeLines="0" w:after="0" w:afterLines="0"/>
      <w:ind w:left="525"/>
      <w:outlineLvl w:val="2"/>
    </w:pPr>
    <w:rPr>
      <w:sz w:val="21"/>
    </w:rPr>
  </w:style>
  <w:style w:type="paragraph" w:customStyle="1" w:styleId="221">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2">
    <w:name w:val="Char1"/>
    <w:basedOn w:val="1"/>
    <w:autoRedefine/>
    <w:qFormat/>
    <w:uiPriority w:val="0"/>
    <w:rPr>
      <w:sz w:val="21"/>
    </w:rPr>
  </w:style>
  <w:style w:type="paragraph" w:customStyle="1" w:styleId="223">
    <w:name w:val="可研正文"/>
    <w:basedOn w:val="22"/>
    <w:autoRedefine/>
    <w:qFormat/>
    <w:uiPriority w:val="0"/>
    <w:pPr>
      <w:adjustRightInd w:val="0"/>
      <w:snapToGrid w:val="0"/>
      <w:spacing w:line="440" w:lineRule="exact"/>
      <w:ind w:firstLine="567"/>
    </w:pPr>
    <w:rPr>
      <w:sz w:val="28"/>
    </w:rPr>
  </w:style>
  <w:style w:type="paragraph" w:customStyle="1" w:styleId="224">
    <w:name w:val="默认段落字体 Para Char Char Char Char Char Char Char Char Char1 Char Char Char Char"/>
    <w:basedOn w:val="1"/>
    <w:autoRedefine/>
    <w:qFormat/>
    <w:uiPriority w:val="0"/>
    <w:rPr>
      <w:rFonts w:ascii="Tahoma" w:hAnsi="Tahoma"/>
      <w:sz w:val="24"/>
    </w:rPr>
  </w:style>
  <w:style w:type="paragraph" w:customStyle="1" w:styleId="225">
    <w:name w:val="二级条标题"/>
    <w:basedOn w:val="220"/>
    <w:next w:val="221"/>
    <w:autoRedefine/>
    <w:qFormat/>
    <w:uiPriority w:val="0"/>
    <w:pPr>
      <w:ind w:left="840"/>
      <w:outlineLvl w:val="3"/>
    </w:pPr>
  </w:style>
  <w:style w:type="paragraph" w:customStyle="1" w:styleId="22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7">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22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29">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30">
    <w:name w:val="Char Char 字元 字元 字元 Char Char Char Char"/>
    <w:basedOn w:val="1"/>
    <w:autoRedefine/>
    <w:qFormat/>
    <w:uiPriority w:val="0"/>
    <w:pPr>
      <w:adjustRightInd w:val="0"/>
      <w:spacing w:line="360" w:lineRule="auto"/>
    </w:pPr>
    <w:rPr>
      <w:kern w:val="0"/>
      <w:sz w:val="24"/>
    </w:rPr>
  </w:style>
  <w:style w:type="paragraph" w:customStyle="1" w:styleId="231">
    <w:name w:val="段落正文"/>
    <w:basedOn w:val="1"/>
    <w:autoRedefine/>
    <w:qFormat/>
    <w:uiPriority w:val="0"/>
    <w:pPr>
      <w:spacing w:before="156" w:beforeLines="50" w:line="360" w:lineRule="auto"/>
      <w:ind w:firstLine="200" w:firstLineChars="200"/>
    </w:pPr>
    <w:rPr>
      <w:spacing w:val="2"/>
      <w:sz w:val="24"/>
    </w:rPr>
  </w:style>
  <w:style w:type="paragraph" w:customStyle="1" w:styleId="232">
    <w:name w:val="二级列表"/>
    <w:basedOn w:val="231"/>
    <w:next w:val="231"/>
    <w:autoRedefine/>
    <w:qFormat/>
    <w:uiPriority w:val="0"/>
    <w:pPr>
      <w:tabs>
        <w:tab w:val="left" w:pos="2120"/>
      </w:tabs>
      <w:ind w:firstLine="0" w:firstLineChars="0"/>
    </w:pPr>
    <w:rPr>
      <w:b/>
    </w:rPr>
  </w:style>
  <w:style w:type="paragraph" w:customStyle="1" w:styleId="233">
    <w:name w:val="Char2 Char Char Char Char Char Char"/>
    <w:basedOn w:val="1"/>
    <w:autoRedefine/>
    <w:qFormat/>
    <w:uiPriority w:val="0"/>
    <w:rPr>
      <w:rFonts w:ascii="仿宋_GB2312"/>
      <w:b/>
      <w:sz w:val="30"/>
    </w:rPr>
  </w:style>
  <w:style w:type="paragraph" w:customStyle="1" w:styleId="234">
    <w:name w:val="标书正文:  0.74 厘米"/>
    <w:basedOn w:val="1"/>
    <w:autoRedefine/>
    <w:qFormat/>
    <w:uiPriority w:val="0"/>
    <w:pPr>
      <w:snapToGrid w:val="0"/>
      <w:spacing w:line="360" w:lineRule="auto"/>
      <w:ind w:firstLine="420"/>
    </w:pPr>
    <w:rPr>
      <w:sz w:val="24"/>
    </w:rPr>
  </w:style>
  <w:style w:type="paragraph" w:customStyle="1" w:styleId="235">
    <w:name w:val="Char Char Char Char Char Char Char Char Char Char Char Char Char Char Char Char"/>
    <w:basedOn w:val="1"/>
    <w:autoRedefine/>
    <w:qFormat/>
    <w:uiPriority w:val="0"/>
    <w:pPr>
      <w:tabs>
        <w:tab w:val="left" w:pos="360"/>
      </w:tabs>
    </w:pPr>
    <w:rPr>
      <w:sz w:val="24"/>
    </w:rPr>
  </w:style>
  <w:style w:type="paragraph" w:customStyle="1" w:styleId="236">
    <w:name w:val="图例"/>
    <w:basedOn w:val="1"/>
    <w:autoRedefine/>
    <w:qFormat/>
    <w:uiPriority w:val="0"/>
    <w:pPr>
      <w:spacing w:before="120" w:after="120" w:line="360" w:lineRule="auto"/>
      <w:jc w:val="center"/>
    </w:pPr>
    <w:rPr>
      <w:rFonts w:eastAsia="仿宋_GB2312"/>
      <w:b/>
      <w:sz w:val="24"/>
    </w:rPr>
  </w:style>
  <w:style w:type="paragraph" w:customStyle="1" w:styleId="237">
    <w:name w:val="1.正文"/>
    <w:basedOn w:val="1"/>
    <w:autoRedefine/>
    <w:qFormat/>
    <w:uiPriority w:val="0"/>
    <w:pPr>
      <w:spacing w:line="360" w:lineRule="auto"/>
      <w:ind w:left="540" w:leftChars="225" w:firstLine="540" w:firstLineChars="225"/>
    </w:pPr>
    <w:rPr>
      <w:sz w:val="24"/>
    </w:rPr>
  </w:style>
  <w:style w:type="paragraph" w:customStyle="1" w:styleId="238">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39">
    <w:name w:val="样式1xz"/>
    <w:basedOn w:val="1"/>
    <w:autoRedefine/>
    <w:qFormat/>
    <w:uiPriority w:val="0"/>
    <w:pPr>
      <w:tabs>
        <w:tab w:val="left" w:pos="1050"/>
        <w:tab w:val="right" w:leader="dot" w:pos="8296"/>
      </w:tabs>
    </w:pPr>
    <w:rPr>
      <w:caps/>
      <w:spacing w:val="20"/>
      <w:sz w:val="24"/>
    </w:rPr>
  </w:style>
  <w:style w:type="paragraph" w:customStyle="1" w:styleId="240">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1">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42">
    <w:name w:val="表格内文字"/>
    <w:basedOn w:val="30"/>
    <w:autoRedefine/>
    <w:qFormat/>
    <w:uiPriority w:val="0"/>
    <w:pPr>
      <w:adjustRightInd w:val="0"/>
    </w:pPr>
    <w:rPr>
      <w:color w:val="000000"/>
      <w:lang w:val="en-GB"/>
    </w:rPr>
  </w:style>
  <w:style w:type="paragraph" w:customStyle="1" w:styleId="243">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44">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45">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46">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character" w:customStyle="1" w:styleId="247">
    <w:name w:val="trnone1"/>
    <w:basedOn w:val="59"/>
    <w:autoRedefine/>
    <w:qFormat/>
    <w:uiPriority w:val="0"/>
  </w:style>
  <w:style w:type="character" w:customStyle="1" w:styleId="248">
    <w:name w:val="mini-outputtext1"/>
    <w:basedOn w:val="59"/>
    <w:qFormat/>
    <w:uiPriority w:val="0"/>
  </w:style>
  <w:style w:type="paragraph" w:customStyle="1" w:styleId="249">
    <w:name w:val="附件"/>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50">
    <w:name w:val="first-child"/>
    <w:basedOn w:val="59"/>
    <w:qFormat/>
    <w:uiPriority w:val="0"/>
  </w:style>
  <w:style w:type="character" w:customStyle="1" w:styleId="251">
    <w:name w:val="layui-layer-tabnow"/>
    <w:basedOn w:val="59"/>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44</Pages>
  <Words>20519</Words>
  <Characters>21727</Characters>
  <Lines>187</Lines>
  <Paragraphs>52</Paragraphs>
  <TotalTime>59</TotalTime>
  <ScaleCrop>false</ScaleCrop>
  <LinksUpToDate>false</LinksUpToDate>
  <CharactersWithSpaces>23782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2022-06-13T16:41:00Z</dcterms:created>
  <dc:creator>周媛媛</dc:creator>
  <cp:lastModifiedBy>__Key</cp:lastModifiedBy>
  <cp:lastPrinted>2025-07-03T15:37:00Z</cp:lastPrinted>
  <dcterms:modified xsi:type="dcterms:W3CDTF">2026-06-18T08:10:25Z</dcterms:modified>
  <dc:title>竞争性谈判文件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ECFC41056F724F1D8C32C27E325C92C7_13</vt:lpwstr>
  </property>
  <property fmtid="{D5CDD505-2E9C-101B-9397-08002B2CF9AE}" pid="4" name="KSOTemplateDocerSaveRecord">
    <vt:lpwstr>eyJoZGlkIjoiODAzNjk0ODUyN2FhOWZiNzE4OWI4ZjM5NjMyYWE4MjQiLCJ1c2VySWQiOiI2MTM1MDQ5MTgifQ==</vt:lpwstr>
  </property>
</Properties>
</file>