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52"/>
          <w:szCs w:val="52"/>
        </w:rPr>
      </w:pPr>
      <w:del w:id="0" w:author="周安宏" w:date="2025-05-13T10:40:40Z">
        <w:r>
          <w:rPr>
            <w:rFonts w:hint="eastAsia" w:ascii="Times New Roman" w:hAnsi="Times New Roman" w:eastAsia="方正小标宋_GBK"/>
            <w:sz w:val="52"/>
            <w:szCs w:val="52"/>
          </w:rPr>
          <w:delText>202</w:delText>
        </w:r>
      </w:del>
      <w:del w:id="1" w:author="周安宏" w:date="2025-05-13T10:40:40Z">
        <w:r>
          <w:rPr>
            <w:rFonts w:hint="eastAsia" w:ascii="Times New Roman" w:hAnsi="Times New Roman" w:eastAsia="方正小标宋_GBK"/>
            <w:sz w:val="52"/>
            <w:szCs w:val="52"/>
            <w:lang w:val="en-US" w:eastAsia="zh-CN"/>
          </w:rPr>
          <w:delText>5</w:delText>
        </w:r>
      </w:del>
      <w:del w:id="2" w:author="周安宏" w:date="2025-05-13T10:40:40Z">
        <w:r>
          <w:rPr>
            <w:rFonts w:hint="eastAsia" w:ascii="Times New Roman" w:hAnsi="Times New Roman" w:eastAsia="方正小标宋_GBK"/>
            <w:sz w:val="52"/>
            <w:szCs w:val="52"/>
          </w:rPr>
          <w:delText>年</w:delText>
        </w:r>
      </w:del>
      <w:del w:id="3" w:author="周安宏" w:date="2025-05-13T10:40:40Z">
        <w:r>
          <w:rPr>
            <w:rFonts w:hint="eastAsia" w:ascii="Times New Roman" w:hAnsi="Times New Roman" w:eastAsia="方正小标宋_GBK"/>
            <w:sz w:val="52"/>
            <w:szCs w:val="52"/>
            <w:lang w:val="en-US" w:eastAsia="zh-CN"/>
          </w:rPr>
          <w:delText>5</w:delText>
        </w:r>
      </w:del>
      <w:del w:id="4" w:author="周安宏" w:date="2025-05-13T10:40:40Z">
        <w:r>
          <w:rPr>
            <w:rFonts w:hint="eastAsia" w:ascii="Times New Roman" w:hAnsi="Times New Roman" w:eastAsia="方正小标宋_GBK"/>
            <w:sz w:val="52"/>
            <w:szCs w:val="52"/>
          </w:rPr>
          <w:delText>月</w:delText>
        </w:r>
      </w:del>
      <w:del w:id="5" w:author="周安宏" w:date="2025-05-13T10:40:40Z">
        <w:r>
          <w:rPr>
            <w:rFonts w:hint="eastAsia" w:ascii="Times New Roman" w:hAnsi="Times New Roman" w:eastAsia="方正小标宋_GBK"/>
            <w:sz w:val="52"/>
            <w:szCs w:val="52"/>
            <w:lang w:val="en-US" w:eastAsia="zh-CN"/>
          </w:rPr>
          <w:delText>13</w:delText>
        </w:r>
      </w:del>
      <w:del w:id="6" w:author="周安宏" w:date="2025-05-13T10:40:40Z">
        <w:r>
          <w:rPr>
            <w:rFonts w:hint="eastAsia" w:ascii="Times New Roman" w:hAnsi="Times New Roman" w:eastAsia="方正小标宋_GBK"/>
            <w:sz w:val="52"/>
            <w:szCs w:val="52"/>
          </w:rPr>
          <w:delText>日</w:delText>
        </w:r>
      </w:del>
      <w:r>
        <w:rPr>
          <w:rFonts w:hint="eastAsia" w:ascii="Times New Roman" w:hAnsi="Times New Roman" w:eastAsia="方正小标宋_GBK"/>
          <w:sz w:val="52"/>
          <w:szCs w:val="52"/>
        </w:rPr>
        <w:t>铜梁区规划和自然资源局国土空间规划公告</w:t>
      </w:r>
      <w:bookmarkStart w:id="2" w:name="_GoBack"/>
      <w:bookmarkEnd w:id="2"/>
    </w:p>
    <w:p>
      <w:pPr>
        <w:jc w:val="center"/>
        <w:rPr>
          <w:rFonts w:ascii="Times New Roman" w:hAnsi="Times New Roman" w:eastAsia="方正小标宋_GBK"/>
          <w:sz w:val="52"/>
          <w:szCs w:val="52"/>
        </w:rPr>
      </w:pPr>
    </w:p>
    <w:p>
      <w:pPr>
        <w:jc w:val="center"/>
        <w:rPr>
          <w:rFonts w:ascii="Times New Roman" w:hAnsi="Times New Roman" w:eastAsia="方正小标宋_GBK"/>
          <w:sz w:val="52"/>
          <w:szCs w:val="52"/>
        </w:rPr>
      </w:pPr>
    </w:p>
    <w:p>
      <w:pPr>
        <w:jc w:val="center"/>
        <w:rPr>
          <w:rFonts w:ascii="Times New Roman" w:hAnsi="Times New Roman" w:eastAsia="方正小标宋_GBK"/>
          <w:sz w:val="52"/>
          <w:szCs w:val="52"/>
        </w:rPr>
      </w:pPr>
    </w:p>
    <w:p>
      <w:pPr>
        <w:jc w:val="center"/>
        <w:rPr>
          <w:rFonts w:ascii="Times New Roman" w:hAnsi="Times New Roman" w:eastAsia="方正小标宋_GBK"/>
          <w:sz w:val="52"/>
          <w:szCs w:val="5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992"/>
        <w:gridCol w:w="4394"/>
        <w:gridCol w:w="1701"/>
        <w:gridCol w:w="3828"/>
        <w:gridCol w:w="2268"/>
        <w:gridCol w:w="297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类别</w:t>
            </w:r>
          </w:p>
        </w:tc>
        <w:tc>
          <w:tcPr>
            <w:tcW w:w="992"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序号</w:t>
            </w:r>
          </w:p>
        </w:tc>
        <w:tc>
          <w:tcPr>
            <w:tcW w:w="4394"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项目名称</w:t>
            </w:r>
          </w:p>
        </w:tc>
        <w:tc>
          <w:tcPr>
            <w:tcW w:w="1701"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行政辖区</w:t>
            </w:r>
          </w:p>
        </w:tc>
        <w:tc>
          <w:tcPr>
            <w:tcW w:w="3828"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申请单位</w:t>
            </w:r>
          </w:p>
        </w:tc>
        <w:tc>
          <w:tcPr>
            <w:tcW w:w="2268"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公示时间</w:t>
            </w:r>
          </w:p>
        </w:tc>
        <w:tc>
          <w:tcPr>
            <w:tcW w:w="2976"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公示地点</w:t>
            </w:r>
          </w:p>
        </w:tc>
        <w:tc>
          <w:tcPr>
            <w:tcW w:w="2316" w:type="dxa"/>
            <w:vAlign w:val="center"/>
          </w:tcPr>
          <w:p>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jc w:val="center"/>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建设工程设计</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方案类公示</w:t>
            </w:r>
          </w:p>
        </w:tc>
        <w:tc>
          <w:tcPr>
            <w:tcW w:w="992" w:type="dxa"/>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4394" w:type="dxa"/>
            <w:vAlign w:val="center"/>
          </w:tcPr>
          <w:p>
            <w:pPr>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关于重庆市铜梁区侣俸镇新复小学申请重庆市铜梁区侣俸镇新复小学公寓和食堂项目</w:t>
            </w:r>
          </w:p>
          <w:p>
            <w:pPr>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规划调整情况的公示</w:t>
            </w:r>
          </w:p>
        </w:tc>
        <w:tc>
          <w:tcPr>
            <w:tcW w:w="1701" w:type="dxa"/>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铜梁区</w:t>
            </w:r>
          </w:p>
        </w:tc>
        <w:tc>
          <w:tcPr>
            <w:tcW w:w="3828" w:type="dxa"/>
            <w:vAlign w:val="center"/>
          </w:tcPr>
          <w:p>
            <w:pPr>
              <w:jc w:val="center"/>
              <w:rPr>
                <w:rFonts w:hint="default" w:ascii="Times New Roman" w:hAnsi="Times New Roman" w:eastAsia="方正仿宋_GBK" w:cs="Times New Roman"/>
                <w:sz w:val="32"/>
                <w:szCs w:val="32"/>
              </w:rPr>
            </w:pPr>
            <w:bookmarkStart w:id="0" w:name="OLE_LINK3"/>
            <w:r>
              <w:rPr>
                <w:rFonts w:hint="eastAsia" w:ascii="仿宋" w:hAnsi="仿宋" w:eastAsia="仿宋" w:cs="仿宋"/>
                <w:color w:val="000000"/>
                <w:kern w:val="0"/>
                <w:sz w:val="36"/>
                <w:szCs w:val="36"/>
                <w:lang w:eastAsia="zh-CN"/>
              </w:rPr>
              <w:t>重庆市铜梁区侣俸镇新复小学</w:t>
            </w:r>
            <w:bookmarkEnd w:id="0"/>
          </w:p>
        </w:tc>
        <w:tc>
          <w:tcPr>
            <w:tcW w:w="2268" w:type="dxa"/>
            <w:vAlign w:val="center"/>
          </w:tcPr>
          <w:p>
            <w:pPr>
              <w:jc w:val="left"/>
              <w:rPr>
                <w:rFonts w:hint="default" w:ascii="Times New Roman" w:hAnsi="Times New Roman" w:eastAsia="方正仿宋_GBK" w:cs="Times New Roman"/>
                <w:sz w:val="32"/>
                <w:szCs w:val="32"/>
              </w:rPr>
            </w:pPr>
            <w:bookmarkStart w:id="1" w:name="_Hlk133501612"/>
            <w:r>
              <w:rPr>
                <w:rFonts w:hint="default" w:ascii="Times New Roman" w:hAnsi="Times New Roman" w:eastAsia="方正仿宋_GBK" w:cs="Times New Roman"/>
                <w:kern w:val="0"/>
                <w:sz w:val="36"/>
                <w:szCs w:val="36"/>
              </w:rPr>
              <w:t xml:space="preserve">2025年 </w:t>
            </w:r>
            <w:r>
              <w:rPr>
                <w:rFonts w:hint="eastAsia" w:ascii="Times New Roman" w:hAnsi="Times New Roman" w:eastAsia="方正仿宋_GBK" w:cs="Times New Roman"/>
                <w:kern w:val="0"/>
                <w:sz w:val="36"/>
                <w:szCs w:val="36"/>
                <w:lang w:val="en-US" w:eastAsia="zh-CN"/>
              </w:rPr>
              <w:t>5</w:t>
            </w:r>
            <w:r>
              <w:rPr>
                <w:rFonts w:hint="default" w:ascii="Times New Roman" w:hAnsi="Times New Roman" w:eastAsia="方正仿宋_GBK" w:cs="Times New Roman"/>
                <w:kern w:val="0"/>
                <w:sz w:val="36"/>
                <w:szCs w:val="36"/>
              </w:rPr>
              <w:t xml:space="preserve">月 </w:t>
            </w:r>
            <w:r>
              <w:rPr>
                <w:rFonts w:hint="eastAsia" w:ascii="Times New Roman" w:hAnsi="Times New Roman" w:eastAsia="方正仿宋_GBK" w:cs="Times New Roman"/>
                <w:kern w:val="0"/>
                <w:sz w:val="36"/>
                <w:szCs w:val="36"/>
                <w:lang w:val="en-US" w:eastAsia="zh-CN"/>
              </w:rPr>
              <w:t>16</w:t>
            </w:r>
            <w:r>
              <w:rPr>
                <w:rFonts w:hint="default" w:ascii="Times New Roman" w:hAnsi="Times New Roman" w:eastAsia="方正仿宋_GBK" w:cs="Times New Roman"/>
                <w:kern w:val="0"/>
                <w:sz w:val="36"/>
                <w:szCs w:val="36"/>
              </w:rPr>
              <w:t>日</w:t>
            </w:r>
            <w:bookmarkEnd w:id="1"/>
            <w:r>
              <w:rPr>
                <w:rFonts w:hint="default" w:ascii="Times New Roman" w:hAnsi="Times New Roman" w:eastAsia="方正仿宋_GBK" w:cs="Times New Roman"/>
                <w:kern w:val="0"/>
                <w:sz w:val="36"/>
                <w:szCs w:val="36"/>
              </w:rPr>
              <w:t>—2025年</w:t>
            </w:r>
            <w:r>
              <w:rPr>
                <w:rFonts w:hint="eastAsia" w:ascii="Times New Roman" w:hAnsi="Times New Roman" w:eastAsia="方正仿宋_GBK" w:cs="Times New Roman"/>
                <w:kern w:val="0"/>
                <w:sz w:val="36"/>
                <w:szCs w:val="36"/>
                <w:lang w:val="en-US" w:eastAsia="zh-CN"/>
              </w:rPr>
              <w:t>5</w:t>
            </w:r>
            <w:r>
              <w:rPr>
                <w:rFonts w:hint="default" w:ascii="Times New Roman" w:hAnsi="Times New Roman" w:eastAsia="方正仿宋_GBK" w:cs="Times New Roman"/>
                <w:kern w:val="0"/>
                <w:sz w:val="36"/>
                <w:szCs w:val="36"/>
              </w:rPr>
              <w:t>月</w:t>
            </w:r>
            <w:r>
              <w:rPr>
                <w:rFonts w:hint="eastAsia" w:ascii="Times New Roman" w:hAnsi="Times New Roman" w:eastAsia="方正仿宋_GBK" w:cs="Times New Roman"/>
                <w:kern w:val="0"/>
                <w:sz w:val="36"/>
                <w:szCs w:val="36"/>
                <w:lang w:val="en-US" w:eastAsia="zh-CN"/>
              </w:rPr>
              <w:t>22</w:t>
            </w:r>
            <w:r>
              <w:rPr>
                <w:rFonts w:hint="default" w:ascii="Times New Roman" w:hAnsi="Times New Roman" w:eastAsia="方正仿宋_GBK" w:cs="Times New Roman"/>
                <w:kern w:val="0"/>
                <w:sz w:val="36"/>
                <w:szCs w:val="36"/>
              </w:rPr>
              <w:t>日</w:t>
            </w:r>
          </w:p>
        </w:tc>
        <w:tc>
          <w:tcPr>
            <w:tcW w:w="2976" w:type="dxa"/>
            <w:vAlign w:val="center"/>
          </w:tcPr>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z w:val="32"/>
                <w:szCs w:val="32"/>
                <w:shd w:val="clear" w:color="auto" w:fill="FFFFFF"/>
              </w:rPr>
              <w:t>铜梁区规划和自然资源局一楼门厅、重庆市规划和自然资源局公众信息网、建设项目现场施工出入口</w:t>
            </w:r>
          </w:p>
        </w:tc>
        <w:tc>
          <w:tcPr>
            <w:tcW w:w="2316" w:type="dxa"/>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6"/>
                <w:szCs w:val="36"/>
              </w:rPr>
              <w:t>023-45632519</w:t>
            </w:r>
          </w:p>
        </w:tc>
      </w:tr>
    </w:tbl>
    <w:p>
      <w:pPr>
        <w:jc w:val="center"/>
        <w:rPr>
          <w:rFonts w:ascii="Times New Roman" w:hAnsi="Times New Roman" w:eastAsia="方正小标宋_GBK"/>
          <w:sz w:val="52"/>
          <w:szCs w:val="52"/>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安宏">
    <w15:presenceInfo w15:providerId="None" w15:userId="周安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mZGRmZTBmYmY1NTQyOGRhNDUwNzE0YzU5OTEzM2UifQ=="/>
  </w:docVars>
  <w:rsids>
    <w:rsidRoot w:val="00C765E9"/>
    <w:rsid w:val="0000506F"/>
    <w:rsid w:val="000059AA"/>
    <w:rsid w:val="00071628"/>
    <w:rsid w:val="00071824"/>
    <w:rsid w:val="0012635B"/>
    <w:rsid w:val="00173C17"/>
    <w:rsid w:val="001878F0"/>
    <w:rsid w:val="002270B7"/>
    <w:rsid w:val="00275ED4"/>
    <w:rsid w:val="002C74A7"/>
    <w:rsid w:val="00345A07"/>
    <w:rsid w:val="003716D4"/>
    <w:rsid w:val="003A04E2"/>
    <w:rsid w:val="003D3911"/>
    <w:rsid w:val="003F75E7"/>
    <w:rsid w:val="00430F0F"/>
    <w:rsid w:val="004372B9"/>
    <w:rsid w:val="00484AC6"/>
    <w:rsid w:val="004E6EE6"/>
    <w:rsid w:val="004F0953"/>
    <w:rsid w:val="004F75F2"/>
    <w:rsid w:val="00501000"/>
    <w:rsid w:val="00522F5A"/>
    <w:rsid w:val="00543324"/>
    <w:rsid w:val="005457E7"/>
    <w:rsid w:val="00545A2B"/>
    <w:rsid w:val="00563FD9"/>
    <w:rsid w:val="005A3057"/>
    <w:rsid w:val="005D42D7"/>
    <w:rsid w:val="005F01FF"/>
    <w:rsid w:val="0062697F"/>
    <w:rsid w:val="00680DF1"/>
    <w:rsid w:val="00693742"/>
    <w:rsid w:val="006C4C08"/>
    <w:rsid w:val="007148DB"/>
    <w:rsid w:val="007149E0"/>
    <w:rsid w:val="00743CE6"/>
    <w:rsid w:val="00747D64"/>
    <w:rsid w:val="007874A3"/>
    <w:rsid w:val="008D2EED"/>
    <w:rsid w:val="00915BA6"/>
    <w:rsid w:val="009E2CB1"/>
    <w:rsid w:val="009E3D01"/>
    <w:rsid w:val="00A27171"/>
    <w:rsid w:val="00A35623"/>
    <w:rsid w:val="00A60059"/>
    <w:rsid w:val="00A8010E"/>
    <w:rsid w:val="00A81B33"/>
    <w:rsid w:val="00A9276D"/>
    <w:rsid w:val="00AB1B10"/>
    <w:rsid w:val="00AC1FE1"/>
    <w:rsid w:val="00B651F7"/>
    <w:rsid w:val="00BB6252"/>
    <w:rsid w:val="00BD0120"/>
    <w:rsid w:val="00C42DE3"/>
    <w:rsid w:val="00C67A1A"/>
    <w:rsid w:val="00C765E9"/>
    <w:rsid w:val="00C9302E"/>
    <w:rsid w:val="00C96966"/>
    <w:rsid w:val="00CA54B4"/>
    <w:rsid w:val="00CA734F"/>
    <w:rsid w:val="00D34AE4"/>
    <w:rsid w:val="00DE02F1"/>
    <w:rsid w:val="00E55262"/>
    <w:rsid w:val="00E910BA"/>
    <w:rsid w:val="00EB041D"/>
    <w:rsid w:val="00ED6A74"/>
    <w:rsid w:val="00EF1C67"/>
    <w:rsid w:val="00EF3617"/>
    <w:rsid w:val="00EF4878"/>
    <w:rsid w:val="00EF62AB"/>
    <w:rsid w:val="00F352FA"/>
    <w:rsid w:val="00F96230"/>
    <w:rsid w:val="036E2B12"/>
    <w:rsid w:val="03F16FEC"/>
    <w:rsid w:val="11F16F92"/>
    <w:rsid w:val="17264377"/>
    <w:rsid w:val="236825EA"/>
    <w:rsid w:val="36F0252B"/>
    <w:rsid w:val="39C40512"/>
    <w:rsid w:val="76B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184</Words>
  <Characters>208</Characters>
  <Lines>1</Lines>
  <Paragraphs>1</Paragraphs>
  <TotalTime>2</TotalTime>
  <ScaleCrop>false</ScaleCrop>
  <LinksUpToDate>false</LinksUpToDate>
  <CharactersWithSpaces>210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2024-05-10T09:22:00Z</dcterms:created>
  <dc:creator>ch y</dc:creator>
  <cp:lastModifiedBy>周安宏</cp:lastModifiedBy>
  <cp:lastPrinted>2025-05-13T02:18:00Z</cp:lastPrinted>
  <dcterms:modified xsi:type="dcterms:W3CDTF">2025-05-13T02:40:44Z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DDBEAF870FA4423090459329B0C52CD5_13</vt:lpwstr>
  </property>
  <property fmtid="{D5CDD505-2E9C-101B-9397-08002B2CF9AE}" pid="4" name="KSOTemplateDocerSaveRecord">
    <vt:lpwstr>eyJoZGlkIjoiZTBmZGRmZTBmYmY1NTQyOGRhNDUwNzE0YzU5OTEzM2UiLCJ1c2VySWQiOiIzODUwODgwNTEifQ==</vt:lpwstr>
  </property>
</Properties>
</file>