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del w:id="0" w:author="周安宏" w:date="2025-06-05T11:11:33Z">
        <w:bookmarkStart w:id="2" w:name="_GoBack"/>
        <w:bookmarkEnd w:id="2"/>
        <w:r>
          <w:rPr>
            <w:rFonts w:hint="eastAsia" w:ascii="Times New Roman" w:hAnsi="Times New Roman" w:eastAsia="方正小标宋_GBK"/>
            <w:sz w:val="52"/>
            <w:szCs w:val="52"/>
          </w:rPr>
          <w:delText>202</w:delText>
        </w:r>
      </w:del>
      <w:del w:id="1" w:author="周安宏" w:date="2025-06-05T11:11:33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5</w:delText>
        </w:r>
      </w:del>
      <w:del w:id="2" w:author="周安宏" w:date="2025-06-05T11:11:33Z">
        <w:r>
          <w:rPr>
            <w:rFonts w:hint="eastAsia" w:ascii="Times New Roman" w:hAnsi="Times New Roman" w:eastAsia="方正小标宋_GBK"/>
            <w:sz w:val="52"/>
            <w:szCs w:val="52"/>
          </w:rPr>
          <w:delText>年</w:delText>
        </w:r>
      </w:del>
      <w:del w:id="3" w:author="周安宏" w:date="2025-06-05T11:11:33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6</w:delText>
        </w:r>
      </w:del>
      <w:del w:id="4" w:author="周安宏" w:date="2025-06-05T11:11:33Z">
        <w:r>
          <w:rPr>
            <w:rFonts w:hint="eastAsia" w:ascii="Times New Roman" w:hAnsi="Times New Roman" w:eastAsia="方正小标宋_GBK"/>
            <w:sz w:val="52"/>
            <w:szCs w:val="52"/>
          </w:rPr>
          <w:delText>月</w:delText>
        </w:r>
      </w:del>
      <w:del w:id="5" w:author="周安宏" w:date="2025-06-05T11:11:33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6</w:delText>
        </w:r>
      </w:del>
      <w:del w:id="6" w:author="周安宏" w:date="2025-06-05T11:11:32Z">
        <w:r>
          <w:rPr>
            <w:rFonts w:hint="eastAsia" w:ascii="Times New Roman" w:hAnsi="Times New Roman" w:eastAsia="方正小标宋_GBK"/>
            <w:sz w:val="52"/>
            <w:szCs w:val="52"/>
          </w:rPr>
          <w:delText>日</w:delText>
        </w:r>
      </w:del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92"/>
        <w:gridCol w:w="4394"/>
        <w:gridCol w:w="1701"/>
        <w:gridCol w:w="3828"/>
        <w:gridCol w:w="2268"/>
        <w:gridCol w:w="297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申请单位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公示时间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公示地点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黑体_GBK" w:cs="Times New Roman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建设工程设计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方案类公示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关于重庆市铜梁区围龙镇巴岳农庄项目（桥亭“水云居”项目）规划调整情况的公示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eastAsia="zh-CN"/>
              </w:rPr>
              <w:t>重庆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val="en-US" w:eastAsia="zh-CN"/>
              </w:rPr>
              <w:t>玄天湖文化旅游开发有限公司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1" w:name="_Hlk133501612"/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 xml:space="preserve">2025年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日</w:t>
            </w:r>
            <w:bookmarkEnd w:id="1"/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—2025年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6"/>
                <w:szCs w:val="36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6"/>
                <w:szCs w:val="36"/>
              </w:rPr>
              <w:t>日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铜梁区规划和自然资源局一楼门厅、重庆市规划和自然资源局公众信息网、建设项目现场施工出入口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6"/>
                <w:szCs w:val="36"/>
              </w:rPr>
              <w:t>023-45632519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安宏">
    <w15:presenceInfo w15:providerId="None" w15:userId="周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ZGRmZTBmYmY1NTQyOGRhNDUwNzE0YzU5OTEzM2UifQ=="/>
  </w:docVars>
  <w:rsids>
    <w:rsidRoot w:val="00C765E9"/>
    <w:rsid w:val="0000506F"/>
    <w:rsid w:val="000059AA"/>
    <w:rsid w:val="00071628"/>
    <w:rsid w:val="00071824"/>
    <w:rsid w:val="0012635B"/>
    <w:rsid w:val="00173C17"/>
    <w:rsid w:val="001878F0"/>
    <w:rsid w:val="002270B7"/>
    <w:rsid w:val="00275ED4"/>
    <w:rsid w:val="002C74A7"/>
    <w:rsid w:val="00345A07"/>
    <w:rsid w:val="003716D4"/>
    <w:rsid w:val="003A04E2"/>
    <w:rsid w:val="003D3911"/>
    <w:rsid w:val="003F75E7"/>
    <w:rsid w:val="00430F0F"/>
    <w:rsid w:val="004372B9"/>
    <w:rsid w:val="00484AC6"/>
    <w:rsid w:val="004E6EE6"/>
    <w:rsid w:val="004F0953"/>
    <w:rsid w:val="004F75F2"/>
    <w:rsid w:val="00501000"/>
    <w:rsid w:val="00522F5A"/>
    <w:rsid w:val="00543324"/>
    <w:rsid w:val="005457E7"/>
    <w:rsid w:val="00545A2B"/>
    <w:rsid w:val="00563FD9"/>
    <w:rsid w:val="005A3057"/>
    <w:rsid w:val="005D42D7"/>
    <w:rsid w:val="005F01FF"/>
    <w:rsid w:val="0062697F"/>
    <w:rsid w:val="00680DF1"/>
    <w:rsid w:val="00693742"/>
    <w:rsid w:val="006C4C08"/>
    <w:rsid w:val="007148DB"/>
    <w:rsid w:val="007149E0"/>
    <w:rsid w:val="00743CE6"/>
    <w:rsid w:val="00747D64"/>
    <w:rsid w:val="007874A3"/>
    <w:rsid w:val="008D2EED"/>
    <w:rsid w:val="00915BA6"/>
    <w:rsid w:val="009E2CB1"/>
    <w:rsid w:val="009E3D01"/>
    <w:rsid w:val="00A27171"/>
    <w:rsid w:val="00A35623"/>
    <w:rsid w:val="00A60059"/>
    <w:rsid w:val="00A8010E"/>
    <w:rsid w:val="00A81B33"/>
    <w:rsid w:val="00A9276D"/>
    <w:rsid w:val="00AB1B10"/>
    <w:rsid w:val="00AC1FE1"/>
    <w:rsid w:val="00B651F7"/>
    <w:rsid w:val="00BB6252"/>
    <w:rsid w:val="00BD0120"/>
    <w:rsid w:val="00C42DE3"/>
    <w:rsid w:val="00C67A1A"/>
    <w:rsid w:val="00C765E9"/>
    <w:rsid w:val="00C9302E"/>
    <w:rsid w:val="00C96966"/>
    <w:rsid w:val="00CA54B4"/>
    <w:rsid w:val="00CA734F"/>
    <w:rsid w:val="00D34AE4"/>
    <w:rsid w:val="00DE02F1"/>
    <w:rsid w:val="00E55262"/>
    <w:rsid w:val="00E910BA"/>
    <w:rsid w:val="00EB041D"/>
    <w:rsid w:val="00ED6A74"/>
    <w:rsid w:val="00EF1C67"/>
    <w:rsid w:val="00EF3617"/>
    <w:rsid w:val="00EF4878"/>
    <w:rsid w:val="00EF62AB"/>
    <w:rsid w:val="00F352FA"/>
    <w:rsid w:val="00F96230"/>
    <w:rsid w:val="036E2B12"/>
    <w:rsid w:val="03F16FEC"/>
    <w:rsid w:val="03FE532E"/>
    <w:rsid w:val="11F16F92"/>
    <w:rsid w:val="125C2B75"/>
    <w:rsid w:val="15277D36"/>
    <w:rsid w:val="17264377"/>
    <w:rsid w:val="36F0252B"/>
    <w:rsid w:val="39C40512"/>
    <w:rsid w:val="636A6805"/>
    <w:rsid w:val="6FD82A6C"/>
    <w:rsid w:val="76B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199</Characters>
  <Lines>1</Lines>
  <Paragraphs>1</Paragraphs>
  <TotalTime>3</TotalTime>
  <ScaleCrop>false</ScaleCrop>
  <LinksUpToDate>false</LinksUpToDate>
  <CharactersWithSpaces>201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2024-05-10T09:22:00Z</dcterms:created>
  <dc:creator>ch y</dc:creator>
  <cp:lastModifiedBy>周安宏</cp:lastModifiedBy>
  <cp:lastPrinted>2025-05-13T02:18:00Z</cp:lastPrinted>
  <dcterms:modified xsi:type="dcterms:W3CDTF">2025-06-05T03:11:36Z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DDBEAF870FA4423090459329B0C52CD5_13</vt:lpwstr>
  </property>
  <property fmtid="{D5CDD505-2E9C-101B-9397-08002B2CF9AE}" pid="4" name="KSOTemplateDocerSaveRecord">
    <vt:lpwstr>eyJoZGlkIjoiYWNjYjU2NGIwNTgyMmY5NDBiZWRiNTM3YzdiNmVjOGQiLCJ1c2VySWQiOiI3NzUzODMwNzcifQ==</vt:lpwstr>
  </property>
</Properties>
</file>