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del w:id="0" w:author="周安宏" w:date="2025-07-22T15:30:53Z">
        <w:bookmarkStart w:id="0" w:name="_GoBack"/>
        <w:bookmarkEnd w:id="0"/>
        <w:r>
          <w:rPr>
            <w:rFonts w:hint="eastAsia" w:ascii="Times New Roman" w:hAnsi="Times New Roman" w:eastAsia="方正小标宋_GBK"/>
            <w:sz w:val="52"/>
            <w:szCs w:val="52"/>
          </w:rPr>
          <w:delText>202</w:delText>
        </w:r>
      </w:del>
      <w:del w:id="1" w:author="周安宏" w:date="2025-07-22T15:30:53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5</w:delText>
        </w:r>
      </w:del>
      <w:del w:id="2" w:author="周安宏" w:date="2025-07-22T15:30:53Z">
        <w:r>
          <w:rPr>
            <w:rFonts w:hint="eastAsia" w:ascii="Times New Roman" w:hAnsi="Times New Roman" w:eastAsia="方正小标宋_GBK"/>
            <w:sz w:val="52"/>
            <w:szCs w:val="52"/>
          </w:rPr>
          <w:delText>年</w:delText>
        </w:r>
      </w:del>
      <w:del w:id="3" w:author="周安宏" w:date="2025-07-22T15:30:53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7</w:delText>
        </w:r>
      </w:del>
      <w:del w:id="4" w:author="周安宏" w:date="2025-07-22T15:30:53Z">
        <w:r>
          <w:rPr>
            <w:rFonts w:hint="eastAsia" w:ascii="Times New Roman" w:hAnsi="Times New Roman" w:eastAsia="方正小标宋_GBK"/>
            <w:sz w:val="52"/>
            <w:szCs w:val="52"/>
          </w:rPr>
          <w:delText>月</w:delText>
        </w:r>
      </w:del>
      <w:del w:id="5" w:author="周安宏" w:date="2025-07-22T15:30:53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22</w:delText>
        </w:r>
      </w:del>
      <w:del w:id="6" w:author="周安宏" w:date="2025-07-22T15:30:53Z">
        <w:r>
          <w:rPr>
            <w:rFonts w:hint="eastAsia" w:ascii="Times New Roman" w:hAnsi="Times New Roman" w:eastAsia="方正小标宋_GBK"/>
            <w:sz w:val="52"/>
            <w:szCs w:val="52"/>
          </w:rPr>
          <w:delText>日</w:delText>
        </w:r>
      </w:del>
      <w:r>
        <w:rPr>
          <w:rFonts w:hint="eastAsia" w:ascii="Times New Roman" w:hAnsi="Times New Roman" w:eastAsia="方正小标宋_GBK"/>
          <w:sz w:val="52"/>
          <w:szCs w:val="52"/>
        </w:rPr>
        <w:t>铜梁区规划和自然资源局国土空间规划公告</w:t>
      </w:r>
    </w:p>
    <w:tbl>
      <w:tblPr>
        <w:tblStyle w:val="5"/>
        <w:tblpPr w:leftFromText="180" w:rightFromText="180" w:vertAnchor="text" w:horzAnchor="page" w:tblpX="715" w:tblpY="6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（编制单位）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重庆市铜梁区CS01单元01街区F91-1/01地块详细规划修改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重庆市铜梁区人民政府巴川街道办事处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7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eastAsia="zh-CN"/>
              </w:rPr>
              <w:t>编制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重庆市铜梁区南城街道CS08单元E45-1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01等地块详细规划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编制及城镇开发边界勘误校正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重庆市铜梁区规划和自然资源局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7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铜梁高新区飞凤村北部、龙桥社区南部城中村改造项目详细规划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7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重庆市铜梁区CS08单元01街区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玄天湖周边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044等地块详细规划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</w:tbl>
    <w:p>
      <w:pPr>
        <w:jc w:val="both"/>
        <w:rPr>
          <w:rFonts w:ascii="Times New Roman" w:hAnsi="Times New Roman" w:eastAsia="方正小标宋_GBK"/>
          <w:sz w:val="2"/>
          <w:szCs w:val="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安宏">
    <w15:presenceInfo w15:providerId="None" w15:userId="周安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1521135"/>
    <w:rsid w:val="02477318"/>
    <w:rsid w:val="02CB479F"/>
    <w:rsid w:val="04C609C8"/>
    <w:rsid w:val="073A2B2E"/>
    <w:rsid w:val="0891753F"/>
    <w:rsid w:val="092D7BF0"/>
    <w:rsid w:val="0AF76071"/>
    <w:rsid w:val="0B6251C3"/>
    <w:rsid w:val="0F781213"/>
    <w:rsid w:val="10B464C1"/>
    <w:rsid w:val="12136BB3"/>
    <w:rsid w:val="12C765B7"/>
    <w:rsid w:val="1ACF3B92"/>
    <w:rsid w:val="1AE45BF4"/>
    <w:rsid w:val="1B6C448D"/>
    <w:rsid w:val="1D8A7CDC"/>
    <w:rsid w:val="1E304F42"/>
    <w:rsid w:val="1E9F4914"/>
    <w:rsid w:val="29271776"/>
    <w:rsid w:val="295E4DC4"/>
    <w:rsid w:val="2C764394"/>
    <w:rsid w:val="34563267"/>
    <w:rsid w:val="376715A0"/>
    <w:rsid w:val="3DF12411"/>
    <w:rsid w:val="3F1735F3"/>
    <w:rsid w:val="4041301D"/>
    <w:rsid w:val="4265561A"/>
    <w:rsid w:val="467D61E9"/>
    <w:rsid w:val="47811F51"/>
    <w:rsid w:val="49ED1B20"/>
    <w:rsid w:val="50091884"/>
    <w:rsid w:val="5029261B"/>
    <w:rsid w:val="51324F7F"/>
    <w:rsid w:val="51B10D6E"/>
    <w:rsid w:val="53DB6F87"/>
    <w:rsid w:val="54BF6693"/>
    <w:rsid w:val="5B8F47E5"/>
    <w:rsid w:val="5F256156"/>
    <w:rsid w:val="5FC30F01"/>
    <w:rsid w:val="65293EFC"/>
    <w:rsid w:val="69F36887"/>
    <w:rsid w:val="6DE36C13"/>
    <w:rsid w:val="6FCB7911"/>
    <w:rsid w:val="70A30770"/>
    <w:rsid w:val="72411947"/>
    <w:rsid w:val="75C80BC8"/>
    <w:rsid w:val="7BD515FD"/>
    <w:rsid w:val="7C975798"/>
    <w:rsid w:val="7D1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320</Characters>
  <Lines>2</Lines>
  <Paragraphs>1</Paragraphs>
  <TotalTime>23</TotalTime>
  <ScaleCrop>false</ScaleCrop>
  <LinksUpToDate>false</LinksUpToDate>
  <CharactersWithSpaces>320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周安宏</cp:lastModifiedBy>
  <cp:lastPrinted>2025-07-22T03:55:00Z</cp:lastPrinted>
  <dcterms:modified xsi:type="dcterms:W3CDTF">2025-07-22T07:30:55Z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DC40CE99DEF34CD5BB4C1B6CCD7AD34C_13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