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del w:id="0" w:author="Administrator" w:date="2025-09-30T17:16:19Z">
        <w:bookmarkStart w:id="0" w:name="_GoBack"/>
        <w:bookmarkEnd w:id="0"/>
        <w:r>
          <w:rPr>
            <w:rFonts w:hint="eastAsia" w:ascii="Times New Roman" w:hAnsi="Times New Roman" w:eastAsia="方正小标宋_GBK"/>
            <w:sz w:val="52"/>
            <w:szCs w:val="52"/>
          </w:rPr>
          <w:delText>202</w:delText>
        </w:r>
      </w:del>
      <w:del w:id="1" w:author="Administrator" w:date="2025-09-30T17:16:19Z">
        <w:r>
          <w:rPr>
            <w:rFonts w:hint="eastAsia" w:ascii="Times New Roman" w:hAnsi="Times New Roman" w:eastAsia="方正小标宋_GBK"/>
            <w:sz w:val="52"/>
            <w:szCs w:val="52"/>
            <w:lang w:val="en-US" w:eastAsia="zh-CN"/>
          </w:rPr>
          <w:delText>5</w:delText>
        </w:r>
      </w:del>
      <w:del w:id="2" w:author="Administrator" w:date="2025-09-30T17:16:19Z">
        <w:r>
          <w:rPr>
            <w:rFonts w:hint="eastAsia" w:ascii="Times New Roman" w:hAnsi="Times New Roman" w:eastAsia="方正小标宋_GBK"/>
            <w:sz w:val="52"/>
            <w:szCs w:val="52"/>
          </w:rPr>
          <w:delText>年</w:delText>
        </w:r>
      </w:del>
      <w:del w:id="3" w:author="Administrator" w:date="2025-09-30T17:16:19Z">
        <w:r>
          <w:rPr>
            <w:rFonts w:hint="eastAsia" w:ascii="Times New Roman" w:hAnsi="Times New Roman" w:eastAsia="方正小标宋_GBK"/>
            <w:sz w:val="52"/>
            <w:szCs w:val="52"/>
            <w:lang w:val="en-US" w:eastAsia="zh-CN"/>
          </w:rPr>
          <w:delText>9</w:delText>
        </w:r>
      </w:del>
      <w:del w:id="4" w:author="Administrator" w:date="2025-09-30T17:16:19Z">
        <w:r>
          <w:rPr>
            <w:rFonts w:hint="eastAsia" w:ascii="Times New Roman" w:hAnsi="Times New Roman" w:eastAsia="方正小标宋_GBK"/>
            <w:sz w:val="52"/>
            <w:szCs w:val="52"/>
          </w:rPr>
          <w:delText>月</w:delText>
        </w:r>
      </w:del>
      <w:ins w:id="5" w:author="皮立" w:date="2025-09-30T09:35:00Z">
        <w:del w:id="6" w:author="Administrator" w:date="2025-09-30T17:16:19Z">
          <w:r>
            <w:rPr>
              <w:rFonts w:hint="eastAsia" w:ascii="Times New Roman" w:hAnsi="Times New Roman" w:eastAsia="方正小标宋_GBK"/>
              <w:sz w:val="52"/>
              <w:szCs w:val="52"/>
              <w:lang w:val="en-US" w:eastAsia="zh-CN"/>
            </w:rPr>
            <w:delText>30</w:delText>
          </w:r>
        </w:del>
      </w:ins>
      <w:del w:id="7" w:author="Administrator" w:date="2025-09-30T17:16:19Z">
        <w:r>
          <w:rPr>
            <w:rFonts w:hint="eastAsia" w:ascii="Times New Roman" w:hAnsi="Times New Roman" w:eastAsia="方正小标宋_GBK"/>
            <w:sz w:val="52"/>
            <w:szCs w:val="52"/>
            <w:lang w:val="en-US" w:eastAsia="zh-CN"/>
          </w:rPr>
          <w:delText>28</w:delText>
        </w:r>
      </w:del>
      <w:del w:id="8" w:author="Administrator" w:date="2025-09-30T17:16:19Z">
        <w:r>
          <w:rPr>
            <w:rFonts w:hint="eastAsia" w:ascii="Times New Roman" w:hAnsi="Times New Roman" w:eastAsia="方正小标宋_GBK"/>
            <w:sz w:val="52"/>
            <w:szCs w:val="52"/>
          </w:rPr>
          <w:delText>日</w:delText>
        </w:r>
      </w:del>
      <w:r>
        <w:rPr>
          <w:rFonts w:hint="eastAsia" w:ascii="Times New Roman" w:hAnsi="Times New Roman" w:eastAsia="方正小标宋_GBK"/>
          <w:sz w:val="52"/>
          <w:szCs w:val="52"/>
        </w:rPr>
        <w:t>铜梁区规划和自然资源局国土空间规划公告</w:t>
      </w:r>
    </w:p>
    <w:tbl>
      <w:tblPr>
        <w:tblStyle w:val="7"/>
        <w:tblpPr w:leftFromText="180" w:rightFromText="180" w:vertAnchor="text" w:horzAnchor="page" w:tblpX="715" w:tblpY="601"/>
        <w:tblOverlap w:val="never"/>
        <w:tblW w:w="15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28"/>
        <w:gridCol w:w="3056"/>
        <w:gridCol w:w="1258"/>
        <w:gridCol w:w="2688"/>
        <w:gridCol w:w="1539"/>
        <w:gridCol w:w="231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8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30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6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（编制单位）</w:t>
            </w:r>
          </w:p>
        </w:tc>
        <w:tc>
          <w:tcPr>
            <w:tcW w:w="153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31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6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7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30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重庆市铜梁区CS06单元01街区G24-01/02、G24-02/01地块详细规划修改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重庆市铜梁区人民政府南城街道办事处</w:t>
            </w:r>
          </w:p>
        </w:tc>
        <w:tc>
          <w:tcPr>
            <w:tcW w:w="153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ins w:id="9" w:author="皮立" w:date="2025-09-30T09:35:00Z">
              <w:r>
                <w:rPr>
                  <w:rFonts w:hint="eastAsia" w:ascii="Times New Roman" w:hAnsi="Times New Roman" w:eastAsia="方正仿宋_GBK"/>
                  <w:kern w:val="0"/>
                  <w:sz w:val="32"/>
                  <w:szCs w:val="32"/>
                  <w:lang w:val="en-US" w:eastAsia="zh-CN"/>
                </w:rPr>
                <w:t>4</w:t>
              </w:r>
            </w:ins>
            <w:del w:id="10" w:author="皮立" w:date="2025-09-30T09:35:00Z">
              <w:r>
                <w:rPr>
                  <w:rFonts w:hint="eastAsia" w:ascii="Times New Roman" w:hAnsi="Times New Roman" w:eastAsia="方正仿宋_GBK"/>
                  <w:kern w:val="0"/>
                  <w:sz w:val="32"/>
                  <w:szCs w:val="32"/>
                  <w:lang w:val="en-US" w:eastAsia="zh-CN"/>
                </w:rPr>
                <w:delText>2</w:delText>
              </w:r>
            </w:del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</w:t>
            </w:r>
            <w:ins w:id="11" w:author="皮立" w:date="2025-09-30T09:35:00Z">
              <w:r>
                <w:rPr>
                  <w:rFonts w:hint="eastAsia" w:ascii="Times New Roman" w:hAnsi="Times New Roman" w:eastAsia="方正仿宋_GBK"/>
                  <w:kern w:val="0"/>
                  <w:sz w:val="32"/>
                  <w:szCs w:val="32"/>
                  <w:lang w:val="en-US" w:eastAsia="zh-CN"/>
                </w:rPr>
                <w:t>1</w:t>
              </w:r>
            </w:ins>
            <w:del w:id="12" w:author="皮立" w:date="2025-09-30T09:35:00Z">
              <w:r>
                <w:rPr>
                  <w:rFonts w:hint="eastAsia" w:ascii="Times New Roman" w:hAnsi="Times New Roman" w:eastAsia="方正仿宋_GBK"/>
                  <w:kern w:val="0"/>
                  <w:sz w:val="32"/>
                  <w:szCs w:val="32"/>
                  <w:lang w:val="en-US" w:eastAsia="zh-CN"/>
                </w:rPr>
                <w:delText>0</w:delText>
              </w:r>
            </w:del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ins w:id="13" w:author="皮立" w:date="2025-09-30T09:35:00Z">
              <w:r>
                <w:rPr>
                  <w:rFonts w:hint="eastAsia" w:ascii="Times New Roman" w:hAnsi="Times New Roman" w:eastAsia="方正仿宋_GBK"/>
                  <w:kern w:val="0"/>
                  <w:sz w:val="32"/>
                  <w:szCs w:val="32"/>
                  <w:lang w:val="en-US" w:eastAsia="zh-CN"/>
                </w:rPr>
                <w:t>2</w:t>
              </w:r>
            </w:ins>
            <w:del w:id="14" w:author="皮立" w:date="2025-09-30T09:35:00Z">
              <w:r>
                <w:rPr>
                  <w:rFonts w:hint="eastAsia" w:ascii="Times New Roman" w:hAnsi="Times New Roman" w:eastAsia="方正仿宋_GBK"/>
                  <w:kern w:val="0"/>
                  <w:sz w:val="32"/>
                  <w:szCs w:val="32"/>
                  <w:lang w:val="en-US" w:eastAsia="zh-CN"/>
                </w:rPr>
                <w:delText>31</w:delText>
              </w:r>
            </w:del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</w:tbl>
    <w:p>
      <w:pPr>
        <w:jc w:val="both"/>
        <w:rPr>
          <w:rFonts w:ascii="Times New Roman" w:hAnsi="Times New Roman" w:eastAsia="方正小标宋_GBK"/>
          <w:sz w:val="2"/>
          <w:szCs w:val="2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FhMzc3OTI4MjFkYmEwODgxZWIwN2NkZTgxYWYwMGU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B96C39"/>
    <w:rsid w:val="00C765E9"/>
    <w:rsid w:val="00EF4878"/>
    <w:rsid w:val="01521135"/>
    <w:rsid w:val="02CB479F"/>
    <w:rsid w:val="04C609C8"/>
    <w:rsid w:val="073A2B2E"/>
    <w:rsid w:val="0891753F"/>
    <w:rsid w:val="092D7BF0"/>
    <w:rsid w:val="0AF76071"/>
    <w:rsid w:val="0B6251C3"/>
    <w:rsid w:val="0F781213"/>
    <w:rsid w:val="10B464C1"/>
    <w:rsid w:val="12136BB3"/>
    <w:rsid w:val="1ACF3B92"/>
    <w:rsid w:val="1AE45BF4"/>
    <w:rsid w:val="1B2E27BD"/>
    <w:rsid w:val="1B6C448D"/>
    <w:rsid w:val="1C6B2997"/>
    <w:rsid w:val="1D8A7CDC"/>
    <w:rsid w:val="1E20366D"/>
    <w:rsid w:val="1E304F42"/>
    <w:rsid w:val="1E9F4914"/>
    <w:rsid w:val="29271776"/>
    <w:rsid w:val="295E4DC4"/>
    <w:rsid w:val="2C764394"/>
    <w:rsid w:val="34563267"/>
    <w:rsid w:val="376715A0"/>
    <w:rsid w:val="3F1735F3"/>
    <w:rsid w:val="4041301D"/>
    <w:rsid w:val="4265561A"/>
    <w:rsid w:val="467D61E9"/>
    <w:rsid w:val="47811F51"/>
    <w:rsid w:val="49ED1B20"/>
    <w:rsid w:val="51324F7F"/>
    <w:rsid w:val="51B10D6E"/>
    <w:rsid w:val="53DB6F87"/>
    <w:rsid w:val="54BF6693"/>
    <w:rsid w:val="5B8F47E5"/>
    <w:rsid w:val="5F256156"/>
    <w:rsid w:val="65293EFC"/>
    <w:rsid w:val="69F36887"/>
    <w:rsid w:val="6FCB7911"/>
    <w:rsid w:val="70A30770"/>
    <w:rsid w:val="72411947"/>
    <w:rsid w:val="75C80BC8"/>
    <w:rsid w:val="7BD515FD"/>
    <w:rsid w:val="7C975798"/>
    <w:rsid w:val="7D1B3CD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3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334</Characters>
  <Lines>2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Administrator</cp:lastModifiedBy>
  <cp:lastPrinted>2025-05-26T01:33:00Z</cp:lastPrinted>
  <dcterms:modified xsi:type="dcterms:W3CDTF">2025-09-30T09:16:21Z</dcterms:modified>
  <dc:title>铜梁区规划和自然资源局国土空间规划公告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DC40CE99DEF34CD5BB4C1B6CCD7AD34C_13</vt:lpwstr>
  </property>
  <property fmtid="{D5CDD505-2E9C-101B-9397-08002B2CF9AE}" pid="4" name="KSOTemplateDocerSaveRecord">
    <vt:lpwstr>eyJoZGlkIjoiMjBmNWIzZTJiMjFmY2I5OGQ5MTczYmVmODk1ZmFhMmYiLCJ1c2VySWQiOiI2MTAzMzE2NzIifQ==</vt:lpwstr>
  </property>
</Properties>
</file>