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1406">
      <w:pPr>
        <w:rPr>
          <w:rFonts w:hint="eastAsia" w:eastAsia="方正仿宋_GBK"/>
          <w:lang w:eastAsia="zh-CN"/>
        </w:rPr>
      </w:pPr>
      <w:ins w:id="0" w:author="练轻功的蛤蟆" w:date="2026-07-03T17:57:52Z">
        <w:bookmarkStart w:id="0" w:name="_GoBack"/>
        <w:bookmarkEnd w:id="0"/>
        <w:r>
          <w:rPr>
            <w:rFonts w:hint="eastAsia" w:eastAsia="方正仿宋_GBK"/>
            <w:lang w:eastAsia="zh-CN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-738505</wp:posOffset>
              </wp:positionH>
              <wp:positionV relativeFrom="paragraph">
                <wp:posOffset>-1078230</wp:posOffset>
              </wp:positionV>
              <wp:extent cx="14859000" cy="10513060"/>
              <wp:effectExtent l="0" t="0" r="0" b="2540"/>
              <wp:wrapNone/>
              <wp:docPr id="1" name="图片 1" descr="重庆市铜梁区CS05单元03街区PD14-1、PD14-2地块详细规划修改方案公示.2026年7月3日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重庆市铜梁区CS05单元03街区PD14-1、PD14-2地块详细规划修改方案公示.2026年7月3日.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59000" cy="10513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练轻功的蛤蟆">
    <w15:presenceInfo w15:providerId="WPS Office" w15:userId="2415973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6687"/>
    <w:rsid w:val="13C54520"/>
    <w:rsid w:val="1B060A71"/>
    <w:rsid w:val="668859B4"/>
    <w:rsid w:val="6BC069F9"/>
    <w:rsid w:val="768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2025-09-30T07:42:00Z</dcterms:created>
  <dc:creator>qmp</dc:creator>
  <cp:lastModifiedBy>练轻功的蛤蟆</cp:lastModifiedBy>
  <dcterms:modified xsi:type="dcterms:W3CDTF">2026-07-03T09:58:01Z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A7504938049E4A88B0255647D6FDB39F_12</vt:lpwstr>
  </property>
  <property fmtid="{D5CDD505-2E9C-101B-9397-08002B2CF9AE}" pid="4" name="KSOTemplateDocerSaveRecord">
    <vt:lpwstr>eyJoZGlkIjoiOTdhMzI0NmQ1NWFhMTFhMWI0ZDNmZDEzMTc4N2JhMWEiLCJ1c2VySWQiOiI4NDgzNDQzIn0=</vt:lpwstr>
  </property>
</Properties>
</file>