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b/>
          <w:sz w:val="36"/>
          <w:szCs w:val="36"/>
        </w:rPr>
      </w:pPr>
    </w:p>
    <w:p>
      <w:pPr>
        <w:spacing w:line="360" w:lineRule="auto"/>
        <w:jc w:val="center"/>
        <w:rPr>
          <w:rFonts w:ascii="华文中宋" w:hAnsi="华文中宋" w:eastAsia="华文中宋"/>
          <w:b/>
          <w:sz w:val="44"/>
          <w:szCs w:val="36"/>
        </w:rPr>
      </w:pPr>
      <w:r>
        <w:rPr>
          <w:rFonts w:hint="eastAsia" w:ascii="华文中宋" w:hAnsi="华文中宋" w:eastAsia="华文中宋"/>
          <w:b/>
          <w:sz w:val="44"/>
          <w:szCs w:val="36"/>
        </w:rPr>
        <w:t>重庆市长寿区地质灾害防治“十四五”规划</w:t>
      </w:r>
    </w:p>
    <w:p>
      <w:pPr>
        <w:spacing w:line="360" w:lineRule="auto"/>
        <w:jc w:val="center"/>
        <w:rPr>
          <w:rFonts w:ascii="华文楷体" w:hAnsi="华文楷体" w:eastAsia="华文楷体"/>
          <w:b/>
          <w:sz w:val="72"/>
          <w:szCs w:val="72"/>
        </w:rPr>
      </w:pPr>
      <w:r>
        <w:rPr>
          <w:rFonts w:hint="eastAsia" w:ascii="华文楷体" w:hAnsi="华文楷体" w:eastAsia="华文楷体"/>
          <w:b/>
          <w:sz w:val="72"/>
          <w:szCs w:val="72"/>
        </w:rPr>
        <w:t>编制说明</w:t>
      </w:r>
    </w:p>
    <w:p>
      <w:pPr>
        <w:spacing w:line="360" w:lineRule="auto"/>
        <w:jc w:val="center"/>
        <w:rPr>
          <w:rFonts w:ascii="华文中宋" w:hAnsi="华文中宋" w:eastAsia="华文中宋"/>
          <w:b/>
          <w:spacing w:val="47"/>
          <w:kern w:val="0"/>
          <w:sz w:val="44"/>
          <w:szCs w:val="44"/>
        </w:r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360" w:lineRule="auto"/>
        <w:jc w:val="center"/>
        <w:rPr>
          <w:rFonts w:hint="eastAsia" w:ascii="宋体" w:hAnsi="宋体"/>
          <w:b/>
          <w:sz w:val="36"/>
          <w:szCs w:val="36"/>
        </w:rPr>
      </w:pPr>
      <w:r>
        <w:rPr>
          <w:rFonts w:hint="eastAsia" w:ascii="宋体" w:hAnsi="宋体"/>
          <w:b/>
          <w:sz w:val="36"/>
          <w:szCs w:val="36"/>
        </w:rPr>
        <w:t>重庆市长寿区规划和自然资源局</w:t>
      </w:r>
    </w:p>
    <w:p>
      <w:pPr>
        <w:spacing w:line="360" w:lineRule="auto"/>
        <w:jc w:val="center"/>
        <w:rPr>
          <w:rFonts w:ascii="宋体" w:hAnsi="宋体"/>
          <w:b/>
          <w:sz w:val="36"/>
          <w:szCs w:val="36"/>
        </w:rPr>
      </w:pPr>
      <w:r>
        <w:rPr>
          <w:rFonts w:hint="eastAsia" w:ascii="宋体" w:hAnsi="宋体"/>
          <w:b/>
          <w:sz w:val="36"/>
          <w:szCs w:val="36"/>
        </w:rPr>
        <w:t>重庆地质矿产研究院</w:t>
      </w:r>
    </w:p>
    <w:p>
      <w:pPr>
        <w:tabs>
          <w:tab w:val="left" w:pos="2599"/>
        </w:tabs>
        <w:spacing w:line="360" w:lineRule="auto"/>
        <w:jc w:val="center"/>
        <w:rPr>
          <w:rFonts w:hint="eastAsia" w:ascii="宋体" w:hAnsi="宋体"/>
          <w:b/>
          <w:sz w:val="30"/>
          <w:szCs w:val="30"/>
        </w:rPr>
      </w:pPr>
      <w:r>
        <w:rPr>
          <w:rFonts w:hint="eastAsia" w:ascii="宋体" w:hAnsi="宋体"/>
          <w:b/>
          <w:sz w:val="30"/>
          <w:szCs w:val="30"/>
        </w:rPr>
        <w:t>二○二二年三月</w:t>
      </w:r>
    </w:p>
    <w:p>
      <w:pPr>
        <w:tabs>
          <w:tab w:val="left" w:pos="2599"/>
        </w:tabs>
        <w:spacing w:line="360" w:lineRule="auto"/>
        <w:jc w:val="center"/>
        <w:rPr>
          <w:rFonts w:hint="eastAsia" w:ascii="宋体" w:hAnsi="宋体"/>
          <w:b/>
          <w:sz w:val="30"/>
          <w:szCs w:val="30"/>
        </w:rPr>
      </w:pPr>
    </w:p>
    <w:p>
      <w:pPr>
        <w:pStyle w:val="24"/>
        <w:tabs>
          <w:tab w:val="right" w:leader="dot" w:pos="9061"/>
        </w:tabs>
        <w:spacing w:line="360" w:lineRule="auto"/>
        <w:jc w:val="center"/>
        <w:rPr>
          <w:rFonts w:ascii="宋体" w:hAnsi="宋体"/>
          <w:sz w:val="32"/>
          <w:szCs w:val="28"/>
        </w:rPr>
      </w:pPr>
      <w:r>
        <w:rPr>
          <w:rFonts w:ascii="宋体" w:hAnsi="宋体"/>
          <w:sz w:val="32"/>
          <w:szCs w:val="28"/>
        </w:rPr>
        <w:t>目</w:t>
      </w:r>
      <w:r>
        <w:rPr>
          <w:rFonts w:hint="eastAsia" w:ascii="宋体" w:hAnsi="宋体"/>
          <w:sz w:val="32"/>
          <w:szCs w:val="28"/>
        </w:rPr>
        <w:t xml:space="preserve">  </w:t>
      </w:r>
      <w:r>
        <w:rPr>
          <w:rFonts w:ascii="宋体" w:hAnsi="宋体"/>
          <w:sz w:val="32"/>
          <w:szCs w:val="28"/>
        </w:rPr>
        <w:t>录</w:t>
      </w:r>
    </w:p>
    <w:p>
      <w:pPr>
        <w:pStyle w:val="24"/>
        <w:tabs>
          <w:tab w:val="right" w:leader="dot" w:pos="9061"/>
        </w:tabs>
        <w:rPr>
          <w:rFonts w:cs="黑体"/>
          <w:b w:val="0"/>
          <w:bCs w:val="0"/>
          <w:caps w:val="0"/>
          <w:sz w:val="28"/>
          <w:szCs w:val="28"/>
        </w:rPr>
      </w:pPr>
      <w:r>
        <w:rPr>
          <w:rFonts w:ascii="宋体" w:hAnsi="宋体"/>
          <w:b w:val="0"/>
          <w:sz w:val="28"/>
          <w:szCs w:val="28"/>
        </w:rPr>
        <w:fldChar w:fldCharType="begin"/>
      </w:r>
      <w:r>
        <w:rPr>
          <w:rFonts w:ascii="宋体" w:hAnsi="宋体"/>
          <w:b w:val="0"/>
          <w:sz w:val="28"/>
          <w:szCs w:val="28"/>
        </w:rPr>
        <w:instrText xml:space="preserve"> TOC \o "1-4" \h \z \u </w:instrText>
      </w:r>
      <w:r>
        <w:rPr>
          <w:rFonts w:ascii="宋体" w:hAnsi="宋体"/>
          <w:b w:val="0"/>
          <w:sz w:val="28"/>
          <w:szCs w:val="28"/>
        </w:rPr>
        <w:fldChar w:fldCharType="separate"/>
      </w:r>
      <w:r>
        <w:fldChar w:fldCharType="begin"/>
      </w:r>
      <w:r>
        <w:instrText xml:space="preserve">HYPERLINK  \l "_Toc119095284" </w:instrText>
      </w:r>
      <w:r>
        <w:fldChar w:fldCharType="separate"/>
      </w:r>
      <w:r>
        <w:rPr>
          <w:rStyle w:val="39"/>
          <w:rFonts w:ascii="宋体" w:hAnsi="宋体"/>
          <w:sz w:val="28"/>
          <w:szCs w:val="28"/>
        </w:rPr>
        <w:t>第一章 地质灾害防治规划基本情况</w:t>
      </w:r>
      <w:r>
        <w:rPr>
          <w:sz w:val="28"/>
          <w:szCs w:val="28"/>
        </w:rPr>
        <w:tab/>
      </w:r>
      <w:r>
        <w:rPr>
          <w:sz w:val="28"/>
          <w:szCs w:val="28"/>
        </w:rPr>
        <w:fldChar w:fldCharType="begin"/>
      </w:r>
      <w:r>
        <w:rPr>
          <w:sz w:val="28"/>
          <w:szCs w:val="28"/>
        </w:rPr>
        <w:instrText xml:space="preserve"> PAGEREF _Toc119095284 \h </w:instrText>
      </w:r>
      <w:r>
        <w:rPr>
          <w:sz w:val="28"/>
          <w:szCs w:val="28"/>
        </w:rPr>
        <w:fldChar w:fldCharType="separate"/>
      </w:r>
      <w:r>
        <w:rPr>
          <w:sz w:val="28"/>
          <w:szCs w:val="28"/>
        </w:rPr>
        <w:t>1</w:t>
      </w:r>
      <w:r>
        <w:rPr>
          <w:sz w:val="28"/>
          <w:szCs w:val="28"/>
        </w:rPr>
        <w:fldChar w:fldCharType="end"/>
      </w:r>
      <w:r>
        <w:fldChar w:fldCharType="end"/>
      </w:r>
    </w:p>
    <w:p>
      <w:pPr>
        <w:pStyle w:val="24"/>
        <w:tabs>
          <w:tab w:val="right" w:leader="dot" w:pos="9061"/>
        </w:tabs>
        <w:rPr>
          <w:rFonts w:cs="黑体"/>
          <w:b w:val="0"/>
          <w:bCs w:val="0"/>
          <w:caps w:val="0"/>
          <w:sz w:val="28"/>
          <w:szCs w:val="28"/>
        </w:rPr>
      </w:pPr>
      <w:r>
        <w:fldChar w:fldCharType="begin"/>
      </w:r>
      <w:r>
        <w:instrText xml:space="preserve">HYPERLINK  \l "_Toc119095285" </w:instrText>
      </w:r>
      <w:r>
        <w:fldChar w:fldCharType="separate"/>
      </w:r>
      <w:r>
        <w:rPr>
          <w:rStyle w:val="39"/>
          <w:rFonts w:ascii="宋体" w:hAnsi="宋体"/>
          <w:sz w:val="28"/>
          <w:szCs w:val="28"/>
        </w:rPr>
        <w:t>第二章 地理、经济发展及地质环境概述</w:t>
      </w:r>
      <w:r>
        <w:rPr>
          <w:sz w:val="28"/>
          <w:szCs w:val="28"/>
        </w:rPr>
        <w:tab/>
      </w:r>
      <w:r>
        <w:rPr>
          <w:sz w:val="28"/>
          <w:szCs w:val="28"/>
        </w:rPr>
        <w:fldChar w:fldCharType="begin"/>
      </w:r>
      <w:r>
        <w:rPr>
          <w:sz w:val="28"/>
          <w:szCs w:val="28"/>
        </w:rPr>
        <w:instrText xml:space="preserve"> PAGEREF _Toc119095285 \h </w:instrText>
      </w:r>
      <w:r>
        <w:rPr>
          <w:sz w:val="28"/>
          <w:szCs w:val="28"/>
        </w:rPr>
        <w:fldChar w:fldCharType="separate"/>
      </w:r>
      <w:r>
        <w:rPr>
          <w:sz w:val="28"/>
          <w:szCs w:val="28"/>
        </w:rPr>
        <w:t>4</w:t>
      </w:r>
      <w:r>
        <w:rPr>
          <w:sz w:val="28"/>
          <w:szCs w:val="28"/>
        </w:rPr>
        <w:fldChar w:fldCharType="end"/>
      </w:r>
      <w:r>
        <w:fldChar w:fldCharType="end"/>
      </w:r>
    </w:p>
    <w:p>
      <w:pPr>
        <w:pStyle w:val="29"/>
        <w:tabs>
          <w:tab w:val="right" w:leader="dot" w:pos="9061"/>
        </w:tabs>
        <w:rPr>
          <w:rFonts w:cs="黑体"/>
          <w:smallCaps w:val="0"/>
          <w:sz w:val="24"/>
          <w:szCs w:val="24"/>
        </w:rPr>
      </w:pPr>
      <w:r>
        <w:fldChar w:fldCharType="begin"/>
      </w:r>
      <w:r>
        <w:instrText xml:space="preserve">HYPERLINK  \l "_Toc119095286" </w:instrText>
      </w:r>
      <w:r>
        <w:fldChar w:fldCharType="separate"/>
      </w:r>
      <w:r>
        <w:rPr>
          <w:rStyle w:val="39"/>
          <w:rFonts w:ascii="宋体" w:hAnsi="宋体" w:eastAsia="宋体" w:cs="宋体"/>
          <w:sz w:val="24"/>
          <w:szCs w:val="24"/>
        </w:rPr>
        <w:t xml:space="preserve">第一节 </w:t>
      </w:r>
      <w:r>
        <w:rPr>
          <w:rStyle w:val="39"/>
          <w:rFonts w:ascii="宋体" w:hAnsi="宋体" w:eastAsia="宋体"/>
          <w:sz w:val="24"/>
          <w:szCs w:val="24"/>
        </w:rPr>
        <w:t>自然地理</w:t>
      </w:r>
      <w:r>
        <w:rPr>
          <w:sz w:val="24"/>
          <w:szCs w:val="24"/>
        </w:rPr>
        <w:tab/>
      </w:r>
      <w:r>
        <w:rPr>
          <w:sz w:val="24"/>
          <w:szCs w:val="24"/>
        </w:rPr>
        <w:fldChar w:fldCharType="begin"/>
      </w:r>
      <w:r>
        <w:rPr>
          <w:sz w:val="24"/>
          <w:szCs w:val="24"/>
        </w:rPr>
        <w:instrText xml:space="preserve"> PAGEREF _Toc119095286 \h </w:instrText>
      </w:r>
      <w:r>
        <w:rPr>
          <w:sz w:val="24"/>
          <w:szCs w:val="24"/>
        </w:rPr>
        <w:fldChar w:fldCharType="separate"/>
      </w:r>
      <w:r>
        <w:rPr>
          <w:sz w:val="24"/>
          <w:szCs w:val="24"/>
        </w:rPr>
        <w:t>4</w:t>
      </w:r>
      <w:r>
        <w:rPr>
          <w:sz w:val="24"/>
          <w:szCs w:val="24"/>
        </w:rPr>
        <w:fldChar w:fldCharType="end"/>
      </w:r>
      <w:r>
        <w:fldChar w:fldCharType="end"/>
      </w:r>
    </w:p>
    <w:p>
      <w:pPr>
        <w:pStyle w:val="29"/>
        <w:tabs>
          <w:tab w:val="right" w:leader="dot" w:pos="9061"/>
        </w:tabs>
        <w:rPr>
          <w:rFonts w:cs="黑体"/>
          <w:smallCaps w:val="0"/>
          <w:sz w:val="24"/>
          <w:szCs w:val="24"/>
        </w:rPr>
      </w:pPr>
      <w:r>
        <w:fldChar w:fldCharType="begin"/>
      </w:r>
      <w:r>
        <w:instrText xml:space="preserve">HYPERLINK  \l "_Toc119095287" </w:instrText>
      </w:r>
      <w:r>
        <w:fldChar w:fldCharType="separate"/>
      </w:r>
      <w:r>
        <w:rPr>
          <w:rStyle w:val="39"/>
          <w:rFonts w:ascii="宋体" w:hAnsi="宋体" w:eastAsia="宋体" w:cs="宋体"/>
          <w:sz w:val="24"/>
          <w:szCs w:val="24"/>
        </w:rPr>
        <w:t>第二节 经济发展概况</w:t>
      </w:r>
      <w:r>
        <w:rPr>
          <w:sz w:val="24"/>
          <w:szCs w:val="24"/>
        </w:rPr>
        <w:tab/>
      </w:r>
      <w:r>
        <w:rPr>
          <w:sz w:val="24"/>
          <w:szCs w:val="24"/>
        </w:rPr>
        <w:fldChar w:fldCharType="begin"/>
      </w:r>
      <w:r>
        <w:rPr>
          <w:sz w:val="24"/>
          <w:szCs w:val="24"/>
        </w:rPr>
        <w:instrText xml:space="preserve"> PAGEREF _Toc119095287 \h </w:instrText>
      </w:r>
      <w:r>
        <w:rPr>
          <w:sz w:val="24"/>
          <w:szCs w:val="24"/>
        </w:rPr>
        <w:fldChar w:fldCharType="separate"/>
      </w:r>
      <w:r>
        <w:rPr>
          <w:sz w:val="24"/>
          <w:szCs w:val="24"/>
        </w:rPr>
        <w:t>4</w:t>
      </w:r>
      <w:r>
        <w:rPr>
          <w:sz w:val="24"/>
          <w:szCs w:val="24"/>
        </w:rPr>
        <w:fldChar w:fldCharType="end"/>
      </w:r>
      <w:r>
        <w:fldChar w:fldCharType="end"/>
      </w:r>
    </w:p>
    <w:p>
      <w:pPr>
        <w:pStyle w:val="29"/>
        <w:tabs>
          <w:tab w:val="right" w:leader="dot" w:pos="9061"/>
        </w:tabs>
        <w:rPr>
          <w:rFonts w:cs="黑体"/>
          <w:smallCaps w:val="0"/>
          <w:sz w:val="24"/>
          <w:szCs w:val="24"/>
        </w:rPr>
      </w:pPr>
      <w:r>
        <w:fldChar w:fldCharType="begin"/>
      </w:r>
      <w:r>
        <w:instrText xml:space="preserve">HYPERLINK  \l "_Toc119095288" </w:instrText>
      </w:r>
      <w:r>
        <w:fldChar w:fldCharType="separate"/>
      </w:r>
      <w:r>
        <w:rPr>
          <w:rStyle w:val="39"/>
          <w:rFonts w:ascii="宋体" w:hAnsi="宋体" w:eastAsia="宋体" w:cs="宋体"/>
          <w:sz w:val="24"/>
          <w:szCs w:val="24"/>
        </w:rPr>
        <w:t>第三节 资源与文化</w:t>
      </w:r>
      <w:r>
        <w:rPr>
          <w:sz w:val="24"/>
          <w:szCs w:val="24"/>
        </w:rPr>
        <w:tab/>
      </w:r>
      <w:r>
        <w:rPr>
          <w:sz w:val="24"/>
          <w:szCs w:val="24"/>
        </w:rPr>
        <w:fldChar w:fldCharType="begin"/>
      </w:r>
      <w:r>
        <w:rPr>
          <w:sz w:val="24"/>
          <w:szCs w:val="24"/>
        </w:rPr>
        <w:instrText xml:space="preserve"> PAGEREF _Toc119095288 \h </w:instrText>
      </w:r>
      <w:r>
        <w:rPr>
          <w:sz w:val="24"/>
          <w:szCs w:val="24"/>
        </w:rPr>
        <w:fldChar w:fldCharType="separate"/>
      </w:r>
      <w:r>
        <w:rPr>
          <w:sz w:val="24"/>
          <w:szCs w:val="24"/>
        </w:rPr>
        <w:t>5</w:t>
      </w:r>
      <w:r>
        <w:rPr>
          <w:sz w:val="24"/>
          <w:szCs w:val="24"/>
        </w:rPr>
        <w:fldChar w:fldCharType="end"/>
      </w:r>
      <w:r>
        <w:fldChar w:fldCharType="end"/>
      </w:r>
    </w:p>
    <w:p>
      <w:pPr>
        <w:pStyle w:val="29"/>
        <w:tabs>
          <w:tab w:val="right" w:leader="dot" w:pos="9061"/>
        </w:tabs>
        <w:rPr>
          <w:rFonts w:cs="黑体"/>
          <w:smallCaps w:val="0"/>
          <w:sz w:val="24"/>
          <w:szCs w:val="24"/>
        </w:rPr>
      </w:pPr>
      <w:r>
        <w:fldChar w:fldCharType="begin"/>
      </w:r>
      <w:r>
        <w:instrText xml:space="preserve">HYPERLINK  \l "_Toc119095289" </w:instrText>
      </w:r>
      <w:r>
        <w:fldChar w:fldCharType="separate"/>
      </w:r>
      <w:r>
        <w:rPr>
          <w:rStyle w:val="39"/>
          <w:rFonts w:ascii="宋体" w:hAnsi="宋体" w:eastAsia="宋体" w:cs="宋体"/>
          <w:sz w:val="24"/>
          <w:szCs w:val="24"/>
        </w:rPr>
        <w:t>第四节 交通发展概况</w:t>
      </w:r>
      <w:r>
        <w:rPr>
          <w:sz w:val="24"/>
          <w:szCs w:val="24"/>
        </w:rPr>
        <w:tab/>
      </w:r>
      <w:r>
        <w:rPr>
          <w:sz w:val="24"/>
          <w:szCs w:val="24"/>
        </w:rPr>
        <w:fldChar w:fldCharType="begin"/>
      </w:r>
      <w:r>
        <w:rPr>
          <w:sz w:val="24"/>
          <w:szCs w:val="24"/>
        </w:rPr>
        <w:instrText xml:space="preserve"> PAGEREF _Toc119095289 \h </w:instrText>
      </w:r>
      <w:r>
        <w:rPr>
          <w:sz w:val="24"/>
          <w:szCs w:val="24"/>
        </w:rPr>
        <w:fldChar w:fldCharType="separate"/>
      </w:r>
      <w:r>
        <w:rPr>
          <w:sz w:val="24"/>
          <w:szCs w:val="24"/>
        </w:rPr>
        <w:t>6</w:t>
      </w:r>
      <w:r>
        <w:rPr>
          <w:sz w:val="24"/>
          <w:szCs w:val="24"/>
        </w:rPr>
        <w:fldChar w:fldCharType="end"/>
      </w:r>
      <w:r>
        <w:fldChar w:fldCharType="end"/>
      </w:r>
    </w:p>
    <w:p>
      <w:pPr>
        <w:pStyle w:val="29"/>
        <w:tabs>
          <w:tab w:val="right" w:leader="dot" w:pos="9061"/>
        </w:tabs>
        <w:rPr>
          <w:rFonts w:cs="黑体"/>
          <w:smallCaps w:val="0"/>
          <w:sz w:val="24"/>
          <w:szCs w:val="24"/>
        </w:rPr>
      </w:pPr>
      <w:r>
        <w:fldChar w:fldCharType="begin"/>
      </w:r>
      <w:r>
        <w:instrText xml:space="preserve">HYPERLINK  \l "_Toc119095290" </w:instrText>
      </w:r>
      <w:r>
        <w:fldChar w:fldCharType="separate"/>
      </w:r>
      <w:r>
        <w:rPr>
          <w:rStyle w:val="39"/>
          <w:rFonts w:ascii="宋体" w:hAnsi="宋体" w:eastAsia="宋体" w:cs="宋体"/>
          <w:sz w:val="24"/>
          <w:szCs w:val="24"/>
        </w:rPr>
        <w:t>第五节 土地规划概况</w:t>
      </w:r>
      <w:r>
        <w:rPr>
          <w:sz w:val="24"/>
          <w:szCs w:val="24"/>
        </w:rPr>
        <w:tab/>
      </w:r>
      <w:r>
        <w:rPr>
          <w:sz w:val="24"/>
          <w:szCs w:val="24"/>
        </w:rPr>
        <w:fldChar w:fldCharType="begin"/>
      </w:r>
      <w:r>
        <w:rPr>
          <w:sz w:val="24"/>
          <w:szCs w:val="24"/>
        </w:rPr>
        <w:instrText xml:space="preserve"> PAGEREF _Toc119095290 \h </w:instrText>
      </w:r>
      <w:r>
        <w:rPr>
          <w:sz w:val="24"/>
          <w:szCs w:val="24"/>
        </w:rPr>
        <w:fldChar w:fldCharType="separate"/>
      </w:r>
      <w:r>
        <w:rPr>
          <w:sz w:val="24"/>
          <w:szCs w:val="24"/>
        </w:rPr>
        <w:t>8</w:t>
      </w:r>
      <w:r>
        <w:rPr>
          <w:sz w:val="24"/>
          <w:szCs w:val="24"/>
        </w:rPr>
        <w:fldChar w:fldCharType="end"/>
      </w:r>
      <w:r>
        <w:fldChar w:fldCharType="end"/>
      </w:r>
    </w:p>
    <w:p>
      <w:pPr>
        <w:pStyle w:val="29"/>
        <w:tabs>
          <w:tab w:val="right" w:leader="dot" w:pos="9061"/>
        </w:tabs>
        <w:rPr>
          <w:rFonts w:cs="黑体"/>
          <w:smallCaps w:val="0"/>
          <w:sz w:val="24"/>
          <w:szCs w:val="24"/>
        </w:rPr>
      </w:pPr>
      <w:r>
        <w:fldChar w:fldCharType="begin"/>
      </w:r>
      <w:r>
        <w:instrText xml:space="preserve">HYPERLINK  \l "_Toc119095291" </w:instrText>
      </w:r>
      <w:r>
        <w:fldChar w:fldCharType="separate"/>
      </w:r>
      <w:r>
        <w:rPr>
          <w:rStyle w:val="39"/>
          <w:rFonts w:ascii="宋体" w:hAnsi="宋体" w:eastAsia="宋体" w:cs="宋体"/>
          <w:sz w:val="24"/>
          <w:szCs w:val="24"/>
        </w:rPr>
        <w:t>第六节 水资源及水利基础设施规划概况</w:t>
      </w:r>
      <w:r>
        <w:rPr>
          <w:sz w:val="24"/>
          <w:szCs w:val="24"/>
        </w:rPr>
        <w:tab/>
      </w:r>
      <w:r>
        <w:rPr>
          <w:sz w:val="24"/>
          <w:szCs w:val="24"/>
        </w:rPr>
        <w:fldChar w:fldCharType="begin"/>
      </w:r>
      <w:r>
        <w:rPr>
          <w:sz w:val="24"/>
          <w:szCs w:val="24"/>
        </w:rPr>
        <w:instrText xml:space="preserve"> PAGEREF _Toc119095291 \h </w:instrText>
      </w:r>
      <w:r>
        <w:rPr>
          <w:sz w:val="24"/>
          <w:szCs w:val="24"/>
        </w:rPr>
        <w:fldChar w:fldCharType="separate"/>
      </w:r>
      <w:r>
        <w:rPr>
          <w:sz w:val="24"/>
          <w:szCs w:val="24"/>
        </w:rPr>
        <w:t>11</w:t>
      </w:r>
      <w:r>
        <w:rPr>
          <w:sz w:val="24"/>
          <w:szCs w:val="24"/>
        </w:rPr>
        <w:fldChar w:fldCharType="end"/>
      </w:r>
      <w:r>
        <w:fldChar w:fldCharType="end"/>
      </w:r>
    </w:p>
    <w:p>
      <w:pPr>
        <w:pStyle w:val="25"/>
        <w:tabs>
          <w:tab w:val="right" w:leader="dot" w:pos="9061"/>
        </w:tabs>
        <w:rPr>
          <w:rFonts w:cs="黑体"/>
          <w:sz w:val="21"/>
          <w:szCs w:val="21"/>
        </w:rPr>
      </w:pPr>
      <w:r>
        <w:fldChar w:fldCharType="begin"/>
      </w:r>
      <w:r>
        <w:instrText xml:space="preserve">HYPERLINK  \l "_Toc119095292" </w:instrText>
      </w:r>
      <w:r>
        <w:fldChar w:fldCharType="separate"/>
      </w:r>
      <w:r>
        <w:rPr>
          <w:rStyle w:val="39"/>
          <w:rFonts w:ascii="宋体" w:hAnsi="宋体" w:eastAsia="宋体"/>
          <w:sz w:val="21"/>
          <w:szCs w:val="21"/>
        </w:rPr>
        <w:t>一、水资源现状</w:t>
      </w:r>
      <w:r>
        <w:rPr>
          <w:sz w:val="21"/>
          <w:szCs w:val="21"/>
        </w:rPr>
        <w:tab/>
      </w:r>
      <w:r>
        <w:rPr>
          <w:sz w:val="21"/>
          <w:szCs w:val="21"/>
        </w:rPr>
        <w:fldChar w:fldCharType="begin"/>
      </w:r>
      <w:r>
        <w:rPr>
          <w:sz w:val="21"/>
          <w:szCs w:val="21"/>
        </w:rPr>
        <w:instrText xml:space="preserve"> PAGEREF _Toc119095292 \h </w:instrText>
      </w:r>
      <w:r>
        <w:rPr>
          <w:sz w:val="21"/>
          <w:szCs w:val="21"/>
        </w:rPr>
        <w:fldChar w:fldCharType="separate"/>
      </w:r>
      <w:r>
        <w:rPr>
          <w:sz w:val="21"/>
          <w:szCs w:val="21"/>
        </w:rPr>
        <w:t>11</w:t>
      </w:r>
      <w:r>
        <w:rPr>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"_Toc119095293" </w:instrText>
      </w:r>
      <w:r>
        <w:fldChar w:fldCharType="separate"/>
      </w:r>
      <w:r>
        <w:rPr>
          <w:rStyle w:val="39"/>
          <w:rFonts w:ascii="宋体" w:hAnsi="宋体" w:eastAsia="宋体"/>
          <w:sz w:val="21"/>
          <w:szCs w:val="21"/>
        </w:rPr>
        <w:t>二、水利基础设施规划总体布局</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_Toc119095293 \h </w:instrText>
      </w:r>
      <w:r>
        <w:rPr>
          <w:rStyle w:val="39"/>
          <w:rFonts w:ascii="宋体" w:hAnsi="宋体" w:eastAsia="宋体"/>
          <w:sz w:val="21"/>
          <w:szCs w:val="21"/>
        </w:rPr>
        <w:fldChar w:fldCharType="separate"/>
      </w:r>
      <w:r>
        <w:rPr>
          <w:rStyle w:val="39"/>
          <w:rFonts w:ascii="宋体" w:hAnsi="宋体" w:eastAsia="宋体"/>
          <w:sz w:val="21"/>
          <w:szCs w:val="21"/>
        </w:rPr>
        <w:t>13</w:t>
      </w:r>
      <w:r>
        <w:rPr>
          <w:rStyle w:val="39"/>
          <w:rFonts w:ascii="宋体" w:hAnsi="宋体" w:eastAsia="宋体"/>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"_Toc119095294" </w:instrText>
      </w:r>
      <w:r>
        <w:fldChar w:fldCharType="separate"/>
      </w:r>
      <w:r>
        <w:rPr>
          <w:rStyle w:val="39"/>
          <w:rFonts w:ascii="宋体" w:hAnsi="宋体" w:eastAsia="宋体"/>
          <w:sz w:val="21"/>
          <w:szCs w:val="21"/>
        </w:rPr>
        <w:t>三、水利基础设施空间布局规划概述</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_Toc119095294 \h </w:instrText>
      </w:r>
      <w:r>
        <w:rPr>
          <w:rStyle w:val="39"/>
          <w:rFonts w:ascii="宋体" w:hAnsi="宋体" w:eastAsia="宋体"/>
          <w:sz w:val="21"/>
          <w:szCs w:val="21"/>
        </w:rPr>
        <w:fldChar w:fldCharType="separate"/>
      </w:r>
      <w:r>
        <w:rPr>
          <w:rStyle w:val="39"/>
          <w:rFonts w:ascii="宋体" w:hAnsi="宋体" w:eastAsia="宋体"/>
          <w:sz w:val="21"/>
          <w:szCs w:val="21"/>
        </w:rPr>
        <w:t>13</w:t>
      </w:r>
      <w:r>
        <w:rPr>
          <w:rStyle w:val="39"/>
          <w:rFonts w:ascii="宋体" w:hAnsi="宋体" w:eastAsia="宋体"/>
          <w:sz w:val="21"/>
          <w:szCs w:val="21"/>
        </w:rPr>
        <w:fldChar w:fldCharType="end"/>
      </w:r>
      <w:r>
        <w:fldChar w:fldCharType="end"/>
      </w:r>
    </w:p>
    <w:p>
      <w:pPr>
        <w:pStyle w:val="29"/>
        <w:tabs>
          <w:tab w:val="right" w:leader="dot" w:pos="9061"/>
        </w:tabs>
        <w:rPr>
          <w:rStyle w:val="39"/>
          <w:rFonts w:ascii="宋体" w:hAnsi="宋体" w:eastAsia="宋体" w:cs="宋体"/>
          <w:sz w:val="24"/>
          <w:szCs w:val="24"/>
        </w:rPr>
      </w:pPr>
      <w:r>
        <w:fldChar w:fldCharType="begin"/>
      </w:r>
      <w:r>
        <w:instrText xml:space="preserve">HYPERLINK  \l "_Toc119095295" </w:instrText>
      </w:r>
      <w:r>
        <w:fldChar w:fldCharType="separate"/>
      </w:r>
      <w:r>
        <w:rPr>
          <w:rStyle w:val="39"/>
          <w:rFonts w:ascii="宋体" w:hAnsi="宋体" w:eastAsia="宋体" w:cs="宋体"/>
          <w:sz w:val="24"/>
          <w:szCs w:val="24"/>
        </w:rPr>
        <w:t>第七节 国土空间规划概述</w:t>
      </w:r>
      <w:r>
        <w:rPr>
          <w:rStyle w:val="39"/>
          <w:rFonts w:ascii="宋体" w:hAnsi="宋体" w:eastAsia="宋体" w:cs="宋体"/>
          <w:sz w:val="24"/>
          <w:szCs w:val="24"/>
        </w:rPr>
        <w:tab/>
      </w:r>
      <w:r>
        <w:rPr>
          <w:rStyle w:val="39"/>
          <w:rFonts w:ascii="宋体" w:hAnsi="宋体" w:eastAsia="宋体" w:cs="宋体"/>
          <w:sz w:val="24"/>
          <w:szCs w:val="24"/>
        </w:rPr>
        <w:fldChar w:fldCharType="begin"/>
      </w:r>
      <w:r>
        <w:rPr>
          <w:rStyle w:val="39"/>
          <w:rFonts w:ascii="宋体" w:hAnsi="宋体" w:eastAsia="宋体" w:cs="宋体"/>
          <w:sz w:val="24"/>
          <w:szCs w:val="24"/>
        </w:rPr>
        <w:instrText xml:space="preserve"> PAGEREF _Toc119095295 \h </w:instrText>
      </w:r>
      <w:r>
        <w:rPr>
          <w:rStyle w:val="39"/>
          <w:rFonts w:ascii="宋体" w:hAnsi="宋体" w:eastAsia="宋体" w:cs="宋体"/>
          <w:sz w:val="24"/>
          <w:szCs w:val="24"/>
        </w:rPr>
        <w:fldChar w:fldCharType="separate"/>
      </w:r>
      <w:r>
        <w:rPr>
          <w:rStyle w:val="39"/>
          <w:rFonts w:ascii="宋体" w:hAnsi="宋体" w:eastAsia="宋体" w:cs="宋体"/>
          <w:sz w:val="24"/>
          <w:szCs w:val="24"/>
        </w:rPr>
        <w:t>16</w:t>
      </w:r>
      <w:r>
        <w:rPr>
          <w:rStyle w:val="39"/>
          <w:rFonts w:ascii="宋体" w:hAnsi="宋体" w:eastAsia="宋体" w:cs="宋体"/>
          <w:sz w:val="24"/>
          <w:szCs w:val="24"/>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"_Toc119095296" </w:instrText>
      </w:r>
      <w:r>
        <w:fldChar w:fldCharType="separate"/>
      </w:r>
      <w:r>
        <w:rPr>
          <w:rStyle w:val="39"/>
          <w:rFonts w:ascii="宋体" w:hAnsi="宋体" w:eastAsia="宋体"/>
          <w:sz w:val="21"/>
          <w:szCs w:val="21"/>
        </w:rPr>
        <w:t>一、指导思想</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_Toc119095296 \h </w:instrText>
      </w:r>
      <w:r>
        <w:rPr>
          <w:rStyle w:val="39"/>
          <w:rFonts w:ascii="宋体" w:hAnsi="宋体" w:eastAsia="宋体"/>
          <w:sz w:val="21"/>
          <w:szCs w:val="21"/>
        </w:rPr>
        <w:fldChar w:fldCharType="separate"/>
      </w:r>
      <w:r>
        <w:rPr>
          <w:rStyle w:val="39"/>
          <w:rFonts w:ascii="宋体" w:hAnsi="宋体" w:eastAsia="宋体"/>
          <w:sz w:val="21"/>
          <w:szCs w:val="21"/>
        </w:rPr>
        <w:t>16</w:t>
      </w:r>
      <w:r>
        <w:rPr>
          <w:rStyle w:val="39"/>
          <w:rFonts w:ascii="宋体" w:hAnsi="宋体" w:eastAsia="宋体"/>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"_Toc119095297" </w:instrText>
      </w:r>
      <w:r>
        <w:fldChar w:fldCharType="separate"/>
      </w:r>
      <w:r>
        <w:rPr>
          <w:rStyle w:val="39"/>
          <w:rFonts w:ascii="宋体" w:hAnsi="宋体" w:eastAsia="宋体"/>
          <w:sz w:val="21"/>
          <w:szCs w:val="21"/>
        </w:rPr>
        <w:t>二、规划范围及期限</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_Toc119095297 \h </w:instrText>
      </w:r>
      <w:r>
        <w:rPr>
          <w:rStyle w:val="39"/>
          <w:rFonts w:ascii="宋体" w:hAnsi="宋体" w:eastAsia="宋体"/>
          <w:sz w:val="21"/>
          <w:szCs w:val="21"/>
        </w:rPr>
        <w:fldChar w:fldCharType="separate"/>
      </w:r>
      <w:r>
        <w:rPr>
          <w:rStyle w:val="39"/>
          <w:rFonts w:ascii="宋体" w:hAnsi="宋体" w:eastAsia="宋体"/>
          <w:sz w:val="21"/>
          <w:szCs w:val="21"/>
        </w:rPr>
        <w:t>16</w:t>
      </w:r>
      <w:r>
        <w:rPr>
          <w:rStyle w:val="39"/>
          <w:rFonts w:ascii="宋体" w:hAnsi="宋体" w:eastAsia="宋体"/>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"_Toc119095298" </w:instrText>
      </w:r>
      <w:r>
        <w:fldChar w:fldCharType="separate"/>
      </w:r>
      <w:r>
        <w:rPr>
          <w:rStyle w:val="39"/>
          <w:rFonts w:ascii="宋体" w:hAnsi="宋体" w:eastAsia="宋体"/>
          <w:sz w:val="21"/>
          <w:szCs w:val="21"/>
        </w:rPr>
        <w:t>三、发展定位</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_Toc119095298 \h </w:instrText>
      </w:r>
      <w:r>
        <w:rPr>
          <w:rStyle w:val="39"/>
          <w:rFonts w:ascii="宋体" w:hAnsi="宋体" w:eastAsia="宋体"/>
          <w:sz w:val="21"/>
          <w:szCs w:val="21"/>
        </w:rPr>
        <w:fldChar w:fldCharType="separate"/>
      </w:r>
      <w:r>
        <w:rPr>
          <w:rStyle w:val="39"/>
          <w:rFonts w:ascii="宋体" w:hAnsi="宋体" w:eastAsia="宋体"/>
          <w:sz w:val="21"/>
          <w:szCs w:val="21"/>
        </w:rPr>
        <w:t>16</w:t>
      </w:r>
      <w:r>
        <w:rPr>
          <w:rStyle w:val="39"/>
          <w:rFonts w:ascii="宋体" w:hAnsi="宋体" w:eastAsia="宋体"/>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"_Toc119095299" </w:instrText>
      </w:r>
      <w:r>
        <w:fldChar w:fldCharType="separate"/>
      </w:r>
      <w:r>
        <w:rPr>
          <w:rStyle w:val="39"/>
          <w:rFonts w:ascii="宋体" w:hAnsi="宋体" w:eastAsia="宋体"/>
          <w:sz w:val="21"/>
          <w:szCs w:val="21"/>
        </w:rPr>
        <w:t>四、生态、农业、城镇空间布局</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_Toc119095299 \h </w:instrText>
      </w:r>
      <w:r>
        <w:rPr>
          <w:rStyle w:val="39"/>
          <w:rFonts w:ascii="宋体" w:hAnsi="宋体" w:eastAsia="宋体"/>
          <w:sz w:val="21"/>
          <w:szCs w:val="21"/>
        </w:rPr>
        <w:fldChar w:fldCharType="separate"/>
      </w:r>
      <w:r>
        <w:rPr>
          <w:rStyle w:val="39"/>
          <w:rFonts w:ascii="宋体" w:hAnsi="宋体" w:eastAsia="宋体"/>
          <w:sz w:val="21"/>
          <w:szCs w:val="21"/>
        </w:rPr>
        <w:t>17</w:t>
      </w:r>
      <w:r>
        <w:rPr>
          <w:rStyle w:val="39"/>
          <w:rFonts w:ascii="宋体" w:hAnsi="宋体" w:eastAsia="宋体"/>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"_Toc119095300" </w:instrText>
      </w:r>
      <w:r>
        <w:fldChar w:fldCharType="separate"/>
      </w:r>
      <w:r>
        <w:rPr>
          <w:rStyle w:val="39"/>
          <w:rFonts w:ascii="宋体" w:hAnsi="宋体" w:eastAsia="宋体"/>
          <w:sz w:val="21"/>
          <w:szCs w:val="21"/>
        </w:rPr>
        <w:t>五、国土空间“三区三线”划定</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_Toc119095300 \h </w:instrText>
      </w:r>
      <w:r>
        <w:rPr>
          <w:rStyle w:val="39"/>
          <w:rFonts w:ascii="宋体" w:hAnsi="宋体" w:eastAsia="宋体"/>
          <w:sz w:val="21"/>
          <w:szCs w:val="21"/>
        </w:rPr>
        <w:fldChar w:fldCharType="separate"/>
      </w:r>
      <w:r>
        <w:rPr>
          <w:rStyle w:val="39"/>
          <w:rFonts w:ascii="宋体" w:hAnsi="宋体" w:eastAsia="宋体"/>
          <w:sz w:val="21"/>
          <w:szCs w:val="21"/>
        </w:rPr>
        <w:t>18</w:t>
      </w:r>
      <w:r>
        <w:rPr>
          <w:rStyle w:val="39"/>
          <w:rFonts w:ascii="宋体" w:hAnsi="宋体" w:eastAsia="宋体"/>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"_Toc119095301" </w:instrText>
      </w:r>
      <w:r>
        <w:fldChar w:fldCharType="separate"/>
      </w:r>
      <w:r>
        <w:rPr>
          <w:rStyle w:val="39"/>
          <w:rFonts w:ascii="宋体" w:hAnsi="宋体" w:eastAsia="宋体"/>
          <w:sz w:val="21"/>
          <w:szCs w:val="21"/>
        </w:rPr>
        <w:t>六、乡村振兴产业布局</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_Toc119095301 \h </w:instrText>
      </w:r>
      <w:r>
        <w:rPr>
          <w:rStyle w:val="39"/>
          <w:rFonts w:ascii="宋体" w:hAnsi="宋体" w:eastAsia="宋体"/>
          <w:sz w:val="21"/>
          <w:szCs w:val="21"/>
        </w:rPr>
        <w:fldChar w:fldCharType="separate"/>
      </w:r>
      <w:r>
        <w:rPr>
          <w:rStyle w:val="39"/>
          <w:rFonts w:ascii="宋体" w:hAnsi="宋体" w:eastAsia="宋体"/>
          <w:sz w:val="21"/>
          <w:szCs w:val="21"/>
        </w:rPr>
        <w:t>19</w:t>
      </w:r>
      <w:r>
        <w:rPr>
          <w:rStyle w:val="39"/>
          <w:rFonts w:ascii="宋体" w:hAnsi="宋体" w:eastAsia="宋体"/>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"_Toc119095302" </w:instrText>
      </w:r>
      <w:r>
        <w:fldChar w:fldCharType="separate"/>
      </w:r>
      <w:r>
        <w:rPr>
          <w:rStyle w:val="39"/>
          <w:rFonts w:ascii="宋体" w:hAnsi="宋体" w:eastAsia="宋体"/>
          <w:sz w:val="21"/>
          <w:szCs w:val="21"/>
        </w:rPr>
        <w:t>七、其他规划</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_Toc119095302 \h </w:instrText>
      </w:r>
      <w:r>
        <w:rPr>
          <w:rStyle w:val="39"/>
          <w:rFonts w:ascii="宋体" w:hAnsi="宋体" w:eastAsia="宋体"/>
          <w:sz w:val="21"/>
          <w:szCs w:val="21"/>
        </w:rPr>
        <w:fldChar w:fldCharType="separate"/>
      </w:r>
      <w:r>
        <w:rPr>
          <w:rStyle w:val="39"/>
          <w:rFonts w:ascii="宋体" w:hAnsi="宋体" w:eastAsia="宋体"/>
          <w:sz w:val="21"/>
          <w:szCs w:val="21"/>
        </w:rPr>
        <w:t>20</w:t>
      </w:r>
      <w:r>
        <w:rPr>
          <w:rStyle w:val="39"/>
          <w:rFonts w:ascii="宋体" w:hAnsi="宋体" w:eastAsia="宋体"/>
          <w:sz w:val="21"/>
          <w:szCs w:val="21"/>
        </w:rPr>
        <w:fldChar w:fldCharType="end"/>
      </w:r>
      <w:r>
        <w:fldChar w:fldCharType="end"/>
      </w:r>
    </w:p>
    <w:p>
      <w:pPr>
        <w:pStyle w:val="29"/>
        <w:tabs>
          <w:tab w:val="right" w:leader="dot" w:pos="9061"/>
        </w:tabs>
        <w:rPr>
          <w:rStyle w:val="39"/>
          <w:rFonts w:ascii="宋体" w:hAnsi="宋体" w:eastAsia="宋体" w:cs="宋体"/>
          <w:sz w:val="24"/>
          <w:szCs w:val="24"/>
        </w:rPr>
      </w:pPr>
      <w:r>
        <w:fldChar w:fldCharType="begin"/>
      </w:r>
      <w:r>
        <w:instrText xml:space="preserve">HYPERLINK  \l "_Toc119095303" </w:instrText>
      </w:r>
      <w:r>
        <w:fldChar w:fldCharType="separate"/>
      </w:r>
      <w:r>
        <w:rPr>
          <w:rStyle w:val="39"/>
          <w:rFonts w:ascii="宋体" w:hAnsi="宋体" w:eastAsia="宋体" w:cs="宋体"/>
          <w:sz w:val="24"/>
          <w:szCs w:val="24"/>
        </w:rPr>
        <w:t>第八节 地质环境概况</w:t>
      </w:r>
      <w:r>
        <w:rPr>
          <w:rStyle w:val="39"/>
          <w:rFonts w:ascii="宋体" w:hAnsi="宋体" w:eastAsia="宋体" w:cs="宋体"/>
          <w:sz w:val="24"/>
          <w:szCs w:val="24"/>
        </w:rPr>
        <w:tab/>
      </w:r>
      <w:r>
        <w:rPr>
          <w:rStyle w:val="39"/>
          <w:rFonts w:ascii="宋体" w:hAnsi="宋体" w:eastAsia="宋体" w:cs="宋体"/>
          <w:sz w:val="24"/>
          <w:szCs w:val="24"/>
        </w:rPr>
        <w:fldChar w:fldCharType="begin"/>
      </w:r>
      <w:r>
        <w:rPr>
          <w:rStyle w:val="39"/>
          <w:rFonts w:ascii="宋体" w:hAnsi="宋体" w:eastAsia="宋体" w:cs="宋体"/>
          <w:sz w:val="24"/>
          <w:szCs w:val="24"/>
        </w:rPr>
        <w:instrText xml:space="preserve"> PAGEREF _Toc119095303 \h </w:instrText>
      </w:r>
      <w:r>
        <w:rPr>
          <w:rStyle w:val="39"/>
          <w:rFonts w:ascii="宋体" w:hAnsi="宋体" w:eastAsia="宋体" w:cs="宋体"/>
          <w:sz w:val="24"/>
          <w:szCs w:val="24"/>
        </w:rPr>
        <w:fldChar w:fldCharType="separate"/>
      </w:r>
      <w:r>
        <w:rPr>
          <w:rStyle w:val="39"/>
          <w:rFonts w:ascii="宋体" w:hAnsi="宋体" w:eastAsia="宋体" w:cs="宋体"/>
          <w:sz w:val="24"/>
          <w:szCs w:val="24"/>
        </w:rPr>
        <w:t>20</w:t>
      </w:r>
      <w:r>
        <w:rPr>
          <w:rStyle w:val="39"/>
          <w:rFonts w:ascii="宋体" w:hAnsi="宋体" w:eastAsia="宋体" w:cs="宋体"/>
          <w:sz w:val="24"/>
          <w:szCs w:val="24"/>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"_Toc119095304" </w:instrText>
      </w:r>
      <w:r>
        <w:fldChar w:fldCharType="separate"/>
      </w:r>
      <w:r>
        <w:rPr>
          <w:rStyle w:val="39"/>
          <w:rFonts w:ascii="宋体" w:hAnsi="宋体" w:eastAsia="宋体"/>
          <w:sz w:val="21"/>
          <w:szCs w:val="21"/>
        </w:rPr>
        <w:t>一、地形地貌</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_Toc119095304 \h </w:instrText>
      </w:r>
      <w:r>
        <w:rPr>
          <w:rStyle w:val="39"/>
          <w:rFonts w:ascii="宋体" w:hAnsi="宋体" w:eastAsia="宋体"/>
          <w:sz w:val="21"/>
          <w:szCs w:val="21"/>
        </w:rPr>
        <w:fldChar w:fldCharType="separate"/>
      </w:r>
      <w:r>
        <w:rPr>
          <w:rStyle w:val="39"/>
          <w:rFonts w:ascii="宋体" w:hAnsi="宋体" w:eastAsia="宋体"/>
          <w:sz w:val="21"/>
          <w:szCs w:val="21"/>
        </w:rPr>
        <w:t>20</w:t>
      </w:r>
      <w:r>
        <w:rPr>
          <w:rStyle w:val="39"/>
          <w:rFonts w:ascii="宋体" w:hAnsi="宋体" w:eastAsia="宋体"/>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"_Toc119095305" </w:instrText>
      </w:r>
      <w:r>
        <w:fldChar w:fldCharType="separate"/>
      </w:r>
      <w:r>
        <w:rPr>
          <w:rStyle w:val="39"/>
          <w:rFonts w:ascii="宋体" w:hAnsi="宋体" w:eastAsia="宋体"/>
          <w:sz w:val="21"/>
          <w:szCs w:val="21"/>
        </w:rPr>
        <w:t>二、气象水文</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_Toc119095305 \h </w:instrText>
      </w:r>
      <w:r>
        <w:rPr>
          <w:rStyle w:val="39"/>
          <w:rFonts w:ascii="宋体" w:hAnsi="宋体" w:eastAsia="宋体"/>
          <w:sz w:val="21"/>
          <w:szCs w:val="21"/>
        </w:rPr>
        <w:fldChar w:fldCharType="separate"/>
      </w:r>
      <w:r>
        <w:rPr>
          <w:rStyle w:val="39"/>
          <w:rFonts w:ascii="宋体" w:hAnsi="宋体" w:eastAsia="宋体"/>
          <w:sz w:val="21"/>
          <w:szCs w:val="21"/>
        </w:rPr>
        <w:t>22</w:t>
      </w:r>
      <w:r>
        <w:rPr>
          <w:rStyle w:val="39"/>
          <w:rFonts w:ascii="宋体" w:hAnsi="宋体" w:eastAsia="宋体"/>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"_Toc119095306" </w:instrText>
      </w:r>
      <w:r>
        <w:fldChar w:fldCharType="separate"/>
      </w:r>
      <w:r>
        <w:rPr>
          <w:rStyle w:val="39"/>
          <w:rFonts w:ascii="宋体" w:hAnsi="宋体" w:eastAsia="宋体"/>
          <w:sz w:val="21"/>
          <w:szCs w:val="21"/>
        </w:rPr>
        <w:t>三、地质概况</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_Toc119095306 \h </w:instrText>
      </w:r>
      <w:r>
        <w:rPr>
          <w:rStyle w:val="39"/>
          <w:rFonts w:ascii="宋体" w:hAnsi="宋体" w:eastAsia="宋体"/>
          <w:sz w:val="21"/>
          <w:szCs w:val="21"/>
        </w:rPr>
        <w:fldChar w:fldCharType="separate"/>
      </w:r>
      <w:r>
        <w:rPr>
          <w:rStyle w:val="39"/>
          <w:rFonts w:ascii="宋体" w:hAnsi="宋体" w:eastAsia="宋体"/>
          <w:sz w:val="21"/>
          <w:szCs w:val="21"/>
        </w:rPr>
        <w:t>23</w:t>
      </w:r>
      <w:r>
        <w:rPr>
          <w:rStyle w:val="39"/>
          <w:rFonts w:ascii="宋体" w:hAnsi="宋体" w:eastAsia="宋体"/>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"_Toc119095307" </w:instrText>
      </w:r>
      <w:r>
        <w:fldChar w:fldCharType="separate"/>
      </w:r>
      <w:r>
        <w:rPr>
          <w:rStyle w:val="39"/>
          <w:rFonts w:ascii="宋体" w:hAnsi="宋体" w:eastAsia="宋体"/>
          <w:sz w:val="21"/>
          <w:szCs w:val="21"/>
        </w:rPr>
        <w:t>四、水文地质</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_Toc119095307 \h </w:instrText>
      </w:r>
      <w:r>
        <w:rPr>
          <w:rStyle w:val="39"/>
          <w:rFonts w:ascii="宋体" w:hAnsi="宋体" w:eastAsia="宋体"/>
          <w:sz w:val="21"/>
          <w:szCs w:val="21"/>
        </w:rPr>
        <w:fldChar w:fldCharType="separate"/>
      </w:r>
      <w:r>
        <w:rPr>
          <w:rStyle w:val="39"/>
          <w:rFonts w:ascii="宋体" w:hAnsi="宋体" w:eastAsia="宋体"/>
          <w:sz w:val="21"/>
          <w:szCs w:val="21"/>
        </w:rPr>
        <w:t>28</w:t>
      </w:r>
      <w:r>
        <w:rPr>
          <w:rStyle w:val="39"/>
          <w:rFonts w:ascii="宋体" w:hAnsi="宋体" w:eastAsia="宋体"/>
          <w:sz w:val="21"/>
          <w:szCs w:val="21"/>
        </w:rPr>
        <w:fldChar w:fldCharType="end"/>
      </w:r>
      <w:r>
        <w:fldChar w:fldCharType="end"/>
      </w:r>
    </w:p>
    <w:p>
      <w:pPr>
        <w:pStyle w:val="25"/>
        <w:tabs>
          <w:tab w:val="right" w:leader="dot" w:pos="9061"/>
        </w:tabs>
        <w:rPr>
          <w:rStyle w:val="39"/>
          <w:rFonts w:ascii="宋体" w:hAnsi="宋体" w:eastAsia="宋体"/>
          <w:szCs w:val="21"/>
        </w:rPr>
      </w:pPr>
      <w:r>
        <w:fldChar w:fldCharType="begin"/>
      </w:r>
      <w:r>
        <w:instrText xml:space="preserve">HYPERLINK  \l "_Toc119095308" </w:instrText>
      </w:r>
      <w:r>
        <w:fldChar w:fldCharType="separate"/>
      </w:r>
      <w:r>
        <w:rPr>
          <w:rStyle w:val="39"/>
          <w:rFonts w:ascii="宋体" w:hAnsi="宋体" w:eastAsia="宋体"/>
          <w:sz w:val="21"/>
          <w:szCs w:val="21"/>
        </w:rPr>
        <w:t>五、人类工程活动对地质环境的影响</w:t>
      </w:r>
      <w:r>
        <w:rPr>
          <w:rStyle w:val="39"/>
          <w:rFonts w:ascii="宋体" w:hAnsi="宋体" w:eastAsia="宋体"/>
          <w:sz w:val="21"/>
          <w:szCs w:val="21"/>
        </w:rPr>
        <w:tab/>
      </w:r>
      <w:r>
        <w:rPr>
          <w:rStyle w:val="39"/>
          <w:rFonts w:ascii="宋体" w:hAnsi="宋体" w:eastAsia="宋体"/>
          <w:sz w:val="21"/>
          <w:szCs w:val="21"/>
        </w:rPr>
        <w:fldChar w:fldCharType="begin"/>
      </w:r>
      <w:r>
        <w:rPr>
          <w:rStyle w:val="39"/>
          <w:rFonts w:ascii="宋体" w:hAnsi="宋体" w:eastAsia="宋体"/>
          <w:sz w:val="21"/>
          <w:szCs w:val="21"/>
        </w:rPr>
        <w:instrText xml:space="preserve"> PAGEREF _Toc119095308 \h </w:instrText>
      </w:r>
      <w:r>
        <w:rPr>
          <w:rStyle w:val="39"/>
          <w:rFonts w:ascii="宋体" w:hAnsi="宋体" w:eastAsia="宋体"/>
          <w:sz w:val="21"/>
          <w:szCs w:val="21"/>
        </w:rPr>
        <w:fldChar w:fldCharType="separate"/>
      </w:r>
      <w:r>
        <w:rPr>
          <w:rStyle w:val="39"/>
          <w:rFonts w:ascii="宋体" w:hAnsi="宋体" w:eastAsia="宋体"/>
          <w:sz w:val="21"/>
          <w:szCs w:val="21"/>
        </w:rPr>
        <w:t>29</w:t>
      </w:r>
      <w:r>
        <w:rPr>
          <w:rStyle w:val="39"/>
          <w:rFonts w:ascii="宋体" w:hAnsi="宋体" w:eastAsia="宋体"/>
          <w:sz w:val="21"/>
          <w:szCs w:val="21"/>
        </w:rPr>
        <w:fldChar w:fldCharType="end"/>
      </w:r>
      <w:r>
        <w:fldChar w:fldCharType="end"/>
      </w:r>
    </w:p>
    <w:p>
      <w:pPr>
        <w:pStyle w:val="24"/>
        <w:tabs>
          <w:tab w:val="right" w:leader="dot" w:pos="9061"/>
        </w:tabs>
        <w:rPr>
          <w:rStyle w:val="39"/>
          <w:rFonts w:ascii="宋体" w:hAnsi="宋体"/>
          <w:sz w:val="28"/>
          <w:szCs w:val="28"/>
        </w:rPr>
      </w:pPr>
      <w:r>
        <w:fldChar w:fldCharType="begin"/>
      </w:r>
      <w:r>
        <w:instrText xml:space="preserve">HYPERLINK  \l "_Toc119095309" </w:instrText>
      </w:r>
      <w:r>
        <w:fldChar w:fldCharType="separate"/>
      </w:r>
      <w:r>
        <w:rPr>
          <w:rStyle w:val="39"/>
          <w:rFonts w:ascii="宋体" w:hAnsi="宋体"/>
          <w:sz w:val="28"/>
          <w:szCs w:val="28"/>
        </w:rPr>
        <w:t>第三章 长寿区地质灾害应急调度平台</w:t>
      </w:r>
      <w:r>
        <w:rPr>
          <w:rStyle w:val="39"/>
          <w:rFonts w:ascii="宋体" w:hAnsi="宋体"/>
          <w:sz w:val="28"/>
          <w:szCs w:val="28"/>
        </w:rPr>
        <w:tab/>
      </w:r>
      <w:r>
        <w:rPr>
          <w:rStyle w:val="39"/>
          <w:rFonts w:ascii="宋体" w:hAnsi="宋体"/>
          <w:sz w:val="28"/>
          <w:szCs w:val="28"/>
        </w:rPr>
        <w:fldChar w:fldCharType="begin"/>
      </w:r>
      <w:r>
        <w:rPr>
          <w:rStyle w:val="39"/>
          <w:rFonts w:ascii="宋体" w:hAnsi="宋体"/>
          <w:sz w:val="28"/>
          <w:szCs w:val="28"/>
        </w:rPr>
        <w:instrText xml:space="preserve"> PAGEREF _Toc119095309 \h </w:instrText>
      </w:r>
      <w:r>
        <w:rPr>
          <w:rStyle w:val="39"/>
          <w:rFonts w:ascii="宋体" w:hAnsi="宋体"/>
          <w:sz w:val="28"/>
          <w:szCs w:val="28"/>
        </w:rPr>
        <w:fldChar w:fldCharType="separate"/>
      </w:r>
      <w:r>
        <w:rPr>
          <w:rStyle w:val="39"/>
          <w:rFonts w:ascii="宋体" w:hAnsi="宋体"/>
          <w:sz w:val="28"/>
          <w:szCs w:val="28"/>
        </w:rPr>
        <w:t>32</w:t>
      </w:r>
      <w:r>
        <w:rPr>
          <w:rStyle w:val="39"/>
          <w:rFonts w:ascii="宋体" w:hAnsi="宋体"/>
          <w:sz w:val="28"/>
          <w:szCs w:val="28"/>
        </w:rPr>
        <w:fldChar w:fldCharType="end"/>
      </w:r>
      <w:r>
        <w:fldChar w:fldCharType="end"/>
      </w:r>
    </w:p>
    <w:p>
      <w:pPr>
        <w:pStyle w:val="24"/>
        <w:tabs>
          <w:tab w:val="right" w:leader="dot" w:pos="9061"/>
        </w:tabs>
        <w:rPr>
          <w:rStyle w:val="39"/>
          <w:rFonts w:ascii="宋体" w:hAnsi="宋体"/>
          <w:sz w:val="28"/>
          <w:szCs w:val="28"/>
        </w:rPr>
      </w:pPr>
      <w:r>
        <w:fldChar w:fldCharType="begin"/>
      </w:r>
      <w:r>
        <w:instrText xml:space="preserve">HYPERLINK  \l "_Toc119095310" </w:instrText>
      </w:r>
      <w:r>
        <w:fldChar w:fldCharType="separate"/>
      </w:r>
      <w:r>
        <w:rPr>
          <w:rStyle w:val="39"/>
          <w:rFonts w:ascii="宋体" w:hAnsi="宋体"/>
          <w:sz w:val="28"/>
          <w:szCs w:val="28"/>
        </w:rPr>
        <w:t>第四章 长寿区长江流域简介</w:t>
      </w:r>
      <w:r>
        <w:rPr>
          <w:rStyle w:val="39"/>
          <w:rFonts w:ascii="宋体" w:hAnsi="宋体"/>
          <w:sz w:val="28"/>
          <w:szCs w:val="28"/>
        </w:rPr>
        <w:tab/>
      </w:r>
      <w:r>
        <w:rPr>
          <w:rStyle w:val="39"/>
          <w:rFonts w:ascii="宋体" w:hAnsi="宋体"/>
          <w:sz w:val="28"/>
          <w:szCs w:val="28"/>
        </w:rPr>
        <w:fldChar w:fldCharType="begin"/>
      </w:r>
      <w:r>
        <w:rPr>
          <w:rStyle w:val="39"/>
          <w:rFonts w:ascii="宋体" w:hAnsi="宋体"/>
          <w:sz w:val="28"/>
          <w:szCs w:val="28"/>
        </w:rPr>
        <w:instrText xml:space="preserve"> PAGEREF _Toc119095310 \h </w:instrText>
      </w:r>
      <w:r>
        <w:rPr>
          <w:rStyle w:val="39"/>
          <w:rFonts w:ascii="宋体" w:hAnsi="宋体"/>
          <w:sz w:val="28"/>
          <w:szCs w:val="28"/>
        </w:rPr>
        <w:fldChar w:fldCharType="separate"/>
      </w:r>
      <w:r>
        <w:rPr>
          <w:rStyle w:val="39"/>
          <w:rFonts w:ascii="宋体" w:hAnsi="宋体"/>
          <w:sz w:val="28"/>
          <w:szCs w:val="28"/>
        </w:rPr>
        <w:t>33</w:t>
      </w:r>
      <w:r>
        <w:rPr>
          <w:rStyle w:val="39"/>
          <w:rFonts w:ascii="宋体" w:hAnsi="宋体"/>
          <w:sz w:val="28"/>
          <w:szCs w:val="28"/>
        </w:rPr>
        <w:fldChar w:fldCharType="end"/>
      </w:r>
      <w:r>
        <w:fldChar w:fldCharType="end"/>
      </w:r>
    </w:p>
    <w:p>
      <w:pPr>
        <w:pStyle w:val="24"/>
        <w:tabs>
          <w:tab w:val="right" w:leader="dot" w:pos="9061"/>
        </w:tabs>
        <w:rPr>
          <w:rStyle w:val="39"/>
          <w:rFonts w:ascii="宋体" w:hAnsi="宋体"/>
          <w:sz w:val="28"/>
          <w:szCs w:val="28"/>
        </w:rPr>
      </w:pPr>
      <w:r>
        <w:fldChar w:fldCharType="begin"/>
      </w:r>
      <w:r>
        <w:instrText xml:space="preserve">HYPERLINK  \l "_Toc119095311" </w:instrText>
      </w:r>
      <w:r>
        <w:fldChar w:fldCharType="separate"/>
      </w:r>
      <w:r>
        <w:rPr>
          <w:rStyle w:val="39"/>
          <w:rFonts w:ascii="宋体" w:hAnsi="宋体"/>
          <w:sz w:val="28"/>
          <w:szCs w:val="28"/>
        </w:rPr>
        <w:t>第五章 地质灾害防治区划</w:t>
      </w:r>
      <w:r>
        <w:rPr>
          <w:rStyle w:val="39"/>
          <w:rFonts w:ascii="宋体" w:hAnsi="宋体"/>
          <w:sz w:val="28"/>
          <w:szCs w:val="28"/>
        </w:rPr>
        <w:tab/>
      </w:r>
      <w:r>
        <w:rPr>
          <w:rStyle w:val="39"/>
          <w:rFonts w:ascii="宋体" w:hAnsi="宋体"/>
          <w:sz w:val="28"/>
          <w:szCs w:val="28"/>
        </w:rPr>
        <w:fldChar w:fldCharType="begin"/>
      </w:r>
      <w:r>
        <w:rPr>
          <w:rStyle w:val="39"/>
          <w:rFonts w:ascii="宋体" w:hAnsi="宋体"/>
          <w:sz w:val="28"/>
          <w:szCs w:val="28"/>
        </w:rPr>
        <w:instrText xml:space="preserve"> PAGEREF _Toc119095311 \h </w:instrText>
      </w:r>
      <w:r>
        <w:rPr>
          <w:rStyle w:val="39"/>
          <w:rFonts w:ascii="宋体" w:hAnsi="宋体"/>
          <w:sz w:val="28"/>
          <w:szCs w:val="28"/>
        </w:rPr>
        <w:fldChar w:fldCharType="separate"/>
      </w:r>
      <w:r>
        <w:rPr>
          <w:rStyle w:val="39"/>
          <w:rFonts w:ascii="宋体" w:hAnsi="宋体"/>
          <w:sz w:val="28"/>
          <w:szCs w:val="28"/>
        </w:rPr>
        <w:t>38</w:t>
      </w:r>
      <w:r>
        <w:rPr>
          <w:rStyle w:val="39"/>
          <w:rFonts w:ascii="宋体" w:hAnsi="宋体"/>
          <w:sz w:val="28"/>
          <w:szCs w:val="28"/>
        </w:rPr>
        <w:fldChar w:fldCharType="end"/>
      </w:r>
      <w:r>
        <w:fldChar w:fldCharType="end"/>
      </w:r>
    </w:p>
    <w:p>
      <w:pPr>
        <w:pStyle w:val="29"/>
        <w:tabs>
          <w:tab w:val="right" w:leader="dot" w:pos="9061"/>
        </w:tabs>
        <w:rPr>
          <w:rStyle w:val="39"/>
          <w:rFonts w:ascii="宋体" w:hAnsi="宋体" w:eastAsia="宋体" w:cs="宋体"/>
          <w:sz w:val="24"/>
          <w:szCs w:val="24"/>
        </w:rPr>
      </w:pPr>
      <w:r>
        <w:fldChar w:fldCharType="begin"/>
      </w:r>
      <w:r>
        <w:instrText xml:space="preserve">HYPERLINK  \l "_Toc119095312" </w:instrText>
      </w:r>
      <w:r>
        <w:fldChar w:fldCharType="separate"/>
      </w:r>
      <w:r>
        <w:rPr>
          <w:rStyle w:val="39"/>
          <w:rFonts w:ascii="宋体" w:hAnsi="宋体" w:eastAsia="宋体" w:cs="宋体"/>
          <w:sz w:val="24"/>
          <w:szCs w:val="24"/>
        </w:rPr>
        <w:t>第一节 分区依据</w:t>
      </w:r>
      <w:r>
        <w:rPr>
          <w:rStyle w:val="39"/>
          <w:rFonts w:ascii="宋体" w:hAnsi="宋体" w:eastAsia="宋体" w:cs="宋体"/>
          <w:sz w:val="24"/>
          <w:szCs w:val="24"/>
        </w:rPr>
        <w:tab/>
      </w:r>
      <w:r>
        <w:rPr>
          <w:rStyle w:val="39"/>
          <w:rFonts w:ascii="宋体" w:hAnsi="宋体" w:eastAsia="宋体" w:cs="宋体"/>
          <w:sz w:val="24"/>
          <w:szCs w:val="24"/>
        </w:rPr>
        <w:fldChar w:fldCharType="begin"/>
      </w:r>
      <w:r>
        <w:rPr>
          <w:rStyle w:val="39"/>
          <w:rFonts w:ascii="宋体" w:hAnsi="宋体" w:eastAsia="宋体" w:cs="宋体"/>
          <w:sz w:val="24"/>
          <w:szCs w:val="24"/>
        </w:rPr>
        <w:instrText xml:space="preserve"> PAGEREF _Toc119095312 \h </w:instrText>
      </w:r>
      <w:r>
        <w:rPr>
          <w:rStyle w:val="39"/>
          <w:rFonts w:ascii="宋体" w:hAnsi="宋体" w:eastAsia="宋体" w:cs="宋体"/>
          <w:sz w:val="24"/>
          <w:szCs w:val="24"/>
        </w:rPr>
        <w:fldChar w:fldCharType="separate"/>
      </w:r>
      <w:r>
        <w:rPr>
          <w:rStyle w:val="39"/>
          <w:rFonts w:ascii="宋体" w:hAnsi="宋体" w:eastAsia="宋体" w:cs="宋体"/>
          <w:sz w:val="24"/>
          <w:szCs w:val="24"/>
        </w:rPr>
        <w:t>38</w:t>
      </w:r>
      <w:r>
        <w:rPr>
          <w:rStyle w:val="39"/>
          <w:rFonts w:ascii="宋体" w:hAnsi="宋体" w:eastAsia="宋体" w:cs="宋体"/>
          <w:sz w:val="24"/>
          <w:szCs w:val="24"/>
        </w:rPr>
        <w:fldChar w:fldCharType="end"/>
      </w:r>
      <w:r>
        <w:fldChar w:fldCharType="end"/>
      </w:r>
    </w:p>
    <w:p>
      <w:pPr>
        <w:pStyle w:val="29"/>
        <w:tabs>
          <w:tab w:val="right" w:leader="dot" w:pos="9061"/>
        </w:tabs>
        <w:rPr>
          <w:rStyle w:val="39"/>
          <w:rFonts w:ascii="宋体" w:hAnsi="宋体" w:eastAsia="宋体" w:cs="宋体"/>
          <w:sz w:val="24"/>
          <w:szCs w:val="24"/>
        </w:rPr>
      </w:pPr>
      <w:r>
        <w:fldChar w:fldCharType="begin"/>
      </w:r>
      <w:r>
        <w:instrText xml:space="preserve">HYPERLINK  \l "_Toc119095313" </w:instrText>
      </w:r>
      <w:r>
        <w:fldChar w:fldCharType="separate"/>
      </w:r>
      <w:r>
        <w:rPr>
          <w:rStyle w:val="39"/>
          <w:rFonts w:ascii="宋体" w:hAnsi="宋体" w:eastAsia="宋体" w:cs="宋体"/>
          <w:sz w:val="24"/>
          <w:szCs w:val="24"/>
        </w:rPr>
        <w:t>第二节 地质灾害易发程度分区说明</w:t>
      </w:r>
      <w:r>
        <w:rPr>
          <w:rStyle w:val="39"/>
          <w:rFonts w:ascii="宋体" w:hAnsi="宋体" w:eastAsia="宋体" w:cs="宋体"/>
          <w:sz w:val="24"/>
          <w:szCs w:val="24"/>
        </w:rPr>
        <w:tab/>
      </w:r>
      <w:r>
        <w:rPr>
          <w:rStyle w:val="39"/>
          <w:rFonts w:ascii="宋体" w:hAnsi="宋体" w:eastAsia="宋体" w:cs="宋体"/>
          <w:sz w:val="24"/>
          <w:szCs w:val="24"/>
        </w:rPr>
        <w:fldChar w:fldCharType="begin"/>
      </w:r>
      <w:r>
        <w:rPr>
          <w:rStyle w:val="39"/>
          <w:rFonts w:ascii="宋体" w:hAnsi="宋体" w:eastAsia="宋体" w:cs="宋体"/>
          <w:sz w:val="24"/>
          <w:szCs w:val="24"/>
        </w:rPr>
        <w:instrText xml:space="preserve"> PAGEREF _Toc119095313 \h </w:instrText>
      </w:r>
      <w:r>
        <w:rPr>
          <w:rStyle w:val="39"/>
          <w:rFonts w:ascii="宋体" w:hAnsi="宋体" w:eastAsia="宋体" w:cs="宋体"/>
          <w:sz w:val="24"/>
          <w:szCs w:val="24"/>
        </w:rPr>
        <w:fldChar w:fldCharType="separate"/>
      </w:r>
      <w:r>
        <w:rPr>
          <w:rStyle w:val="39"/>
          <w:rFonts w:ascii="宋体" w:hAnsi="宋体" w:eastAsia="宋体" w:cs="宋体"/>
          <w:sz w:val="24"/>
          <w:szCs w:val="24"/>
        </w:rPr>
        <w:t>38</w:t>
      </w:r>
      <w:r>
        <w:rPr>
          <w:rStyle w:val="39"/>
          <w:rFonts w:ascii="宋体" w:hAnsi="宋体" w:eastAsia="宋体" w:cs="宋体"/>
          <w:sz w:val="24"/>
          <w:szCs w:val="24"/>
        </w:rPr>
        <w:fldChar w:fldCharType="end"/>
      </w:r>
      <w:r>
        <w:fldChar w:fldCharType="end"/>
      </w:r>
    </w:p>
    <w:p>
      <w:pPr>
        <w:pStyle w:val="29"/>
        <w:tabs>
          <w:tab w:val="right" w:leader="dot" w:pos="9061"/>
        </w:tabs>
        <w:rPr>
          <w:rStyle w:val="39"/>
          <w:rFonts w:ascii="宋体" w:hAnsi="宋体" w:eastAsia="宋体" w:cs="宋体"/>
          <w:sz w:val="24"/>
          <w:szCs w:val="24"/>
        </w:rPr>
      </w:pPr>
      <w:r>
        <w:fldChar w:fldCharType="begin"/>
      </w:r>
      <w:r>
        <w:instrText xml:space="preserve">HYPERLINK  \l "_Toc119095314" </w:instrText>
      </w:r>
      <w:r>
        <w:fldChar w:fldCharType="separate"/>
      </w:r>
      <w:r>
        <w:rPr>
          <w:rStyle w:val="39"/>
          <w:rFonts w:ascii="宋体" w:hAnsi="宋体" w:eastAsia="宋体" w:cs="宋体"/>
          <w:sz w:val="24"/>
          <w:szCs w:val="24"/>
        </w:rPr>
        <w:t>第三节 地质灾害防治分区说明</w:t>
      </w:r>
      <w:r>
        <w:rPr>
          <w:rStyle w:val="39"/>
          <w:rFonts w:ascii="宋体" w:hAnsi="宋体" w:eastAsia="宋体" w:cs="宋体"/>
          <w:sz w:val="24"/>
          <w:szCs w:val="24"/>
        </w:rPr>
        <w:tab/>
      </w:r>
      <w:r>
        <w:rPr>
          <w:rStyle w:val="39"/>
          <w:rFonts w:ascii="宋体" w:hAnsi="宋体" w:eastAsia="宋体" w:cs="宋体"/>
          <w:sz w:val="24"/>
          <w:szCs w:val="24"/>
        </w:rPr>
        <w:fldChar w:fldCharType="begin"/>
      </w:r>
      <w:r>
        <w:rPr>
          <w:rStyle w:val="39"/>
          <w:rFonts w:ascii="宋体" w:hAnsi="宋体" w:eastAsia="宋体" w:cs="宋体"/>
          <w:sz w:val="24"/>
          <w:szCs w:val="24"/>
        </w:rPr>
        <w:instrText xml:space="preserve"> PAGEREF _Toc119095314 \h </w:instrText>
      </w:r>
      <w:r>
        <w:rPr>
          <w:rStyle w:val="39"/>
          <w:rFonts w:ascii="宋体" w:hAnsi="宋体" w:eastAsia="宋体" w:cs="宋体"/>
          <w:sz w:val="24"/>
          <w:szCs w:val="24"/>
        </w:rPr>
        <w:fldChar w:fldCharType="separate"/>
      </w:r>
      <w:r>
        <w:rPr>
          <w:rStyle w:val="39"/>
          <w:rFonts w:ascii="宋体" w:hAnsi="宋体" w:eastAsia="宋体" w:cs="宋体"/>
          <w:sz w:val="24"/>
          <w:szCs w:val="24"/>
        </w:rPr>
        <w:t>39</w:t>
      </w:r>
      <w:r>
        <w:rPr>
          <w:rStyle w:val="39"/>
          <w:rFonts w:ascii="宋体" w:hAnsi="宋体" w:eastAsia="宋体" w:cs="宋体"/>
          <w:sz w:val="24"/>
          <w:szCs w:val="24"/>
        </w:rPr>
        <w:fldChar w:fldCharType="end"/>
      </w:r>
      <w:r>
        <w:fldChar w:fldCharType="end"/>
      </w:r>
    </w:p>
    <w:p>
      <w:pPr>
        <w:pStyle w:val="24"/>
        <w:tabs>
          <w:tab w:val="right" w:leader="dot" w:pos="9061"/>
        </w:tabs>
        <w:rPr>
          <w:rStyle w:val="39"/>
          <w:rFonts w:ascii="宋体" w:hAnsi="宋体"/>
          <w:sz w:val="28"/>
          <w:szCs w:val="28"/>
        </w:rPr>
      </w:pPr>
      <w:r>
        <w:fldChar w:fldCharType="begin"/>
      </w:r>
      <w:r>
        <w:instrText xml:space="preserve">HYPERLINK  \l "_Toc119095315" </w:instrText>
      </w:r>
      <w:r>
        <w:fldChar w:fldCharType="separate"/>
      </w:r>
      <w:r>
        <w:rPr>
          <w:rStyle w:val="39"/>
          <w:rFonts w:ascii="宋体" w:hAnsi="宋体"/>
          <w:sz w:val="28"/>
          <w:szCs w:val="28"/>
        </w:rPr>
        <w:t>第六章 地质灾害防治经费与资金来源</w:t>
      </w:r>
      <w:r>
        <w:rPr>
          <w:rStyle w:val="39"/>
          <w:rFonts w:ascii="宋体" w:hAnsi="宋体"/>
          <w:sz w:val="28"/>
          <w:szCs w:val="28"/>
        </w:rPr>
        <w:tab/>
      </w:r>
      <w:r>
        <w:rPr>
          <w:rStyle w:val="39"/>
          <w:rFonts w:ascii="宋体" w:hAnsi="宋体"/>
          <w:sz w:val="28"/>
          <w:szCs w:val="28"/>
        </w:rPr>
        <w:fldChar w:fldCharType="begin"/>
      </w:r>
      <w:r>
        <w:rPr>
          <w:rStyle w:val="39"/>
          <w:rFonts w:ascii="宋体" w:hAnsi="宋体"/>
          <w:sz w:val="28"/>
          <w:szCs w:val="28"/>
        </w:rPr>
        <w:instrText xml:space="preserve"> PAGEREF _Toc119095315 \h </w:instrText>
      </w:r>
      <w:r>
        <w:rPr>
          <w:rStyle w:val="39"/>
          <w:rFonts w:ascii="宋体" w:hAnsi="宋体"/>
          <w:sz w:val="28"/>
          <w:szCs w:val="28"/>
        </w:rPr>
        <w:fldChar w:fldCharType="separate"/>
      </w:r>
      <w:r>
        <w:rPr>
          <w:rStyle w:val="39"/>
          <w:rFonts w:ascii="宋体" w:hAnsi="宋体"/>
          <w:sz w:val="28"/>
          <w:szCs w:val="28"/>
        </w:rPr>
        <w:t>46</w:t>
      </w:r>
      <w:r>
        <w:rPr>
          <w:rStyle w:val="39"/>
          <w:rFonts w:ascii="宋体" w:hAnsi="宋体"/>
          <w:sz w:val="28"/>
          <w:szCs w:val="28"/>
        </w:rPr>
        <w:fldChar w:fldCharType="end"/>
      </w:r>
      <w:r>
        <w:fldChar w:fldCharType="end"/>
      </w:r>
    </w:p>
    <w:p>
      <w:pPr>
        <w:pStyle w:val="29"/>
        <w:tabs>
          <w:tab w:val="right" w:leader="dot" w:pos="9061"/>
        </w:tabs>
        <w:rPr>
          <w:rStyle w:val="39"/>
          <w:rFonts w:ascii="宋体" w:hAnsi="宋体" w:eastAsia="宋体" w:cs="宋体"/>
          <w:sz w:val="24"/>
          <w:szCs w:val="24"/>
        </w:rPr>
      </w:pPr>
      <w:r>
        <w:fldChar w:fldCharType="begin"/>
      </w:r>
      <w:r>
        <w:instrText xml:space="preserve">HYPERLINK  \l "_Toc119095316" </w:instrText>
      </w:r>
      <w:r>
        <w:fldChar w:fldCharType="separate"/>
      </w:r>
      <w:r>
        <w:rPr>
          <w:rStyle w:val="39"/>
          <w:rFonts w:ascii="宋体" w:hAnsi="宋体" w:eastAsia="宋体" w:cs="宋体"/>
          <w:sz w:val="24"/>
          <w:szCs w:val="24"/>
        </w:rPr>
        <w:t>第一节 估算依据</w:t>
      </w:r>
      <w:r>
        <w:rPr>
          <w:rStyle w:val="39"/>
          <w:rFonts w:ascii="宋体" w:hAnsi="宋体" w:eastAsia="宋体" w:cs="宋体"/>
          <w:sz w:val="24"/>
          <w:szCs w:val="24"/>
        </w:rPr>
        <w:tab/>
      </w:r>
      <w:r>
        <w:rPr>
          <w:rStyle w:val="39"/>
          <w:rFonts w:ascii="宋体" w:hAnsi="宋体" w:eastAsia="宋体" w:cs="宋体"/>
          <w:sz w:val="24"/>
          <w:szCs w:val="24"/>
        </w:rPr>
        <w:fldChar w:fldCharType="begin"/>
      </w:r>
      <w:r>
        <w:rPr>
          <w:rStyle w:val="39"/>
          <w:rFonts w:ascii="宋体" w:hAnsi="宋体" w:eastAsia="宋体" w:cs="宋体"/>
          <w:sz w:val="24"/>
          <w:szCs w:val="24"/>
        </w:rPr>
        <w:instrText xml:space="preserve"> PAGEREF _Toc119095316 \h </w:instrText>
      </w:r>
      <w:r>
        <w:rPr>
          <w:rStyle w:val="39"/>
          <w:rFonts w:ascii="宋体" w:hAnsi="宋体" w:eastAsia="宋体" w:cs="宋体"/>
          <w:sz w:val="24"/>
          <w:szCs w:val="24"/>
        </w:rPr>
        <w:fldChar w:fldCharType="separate"/>
      </w:r>
      <w:r>
        <w:rPr>
          <w:rStyle w:val="39"/>
          <w:rFonts w:ascii="宋体" w:hAnsi="宋体" w:eastAsia="宋体" w:cs="宋体"/>
          <w:sz w:val="24"/>
          <w:szCs w:val="24"/>
        </w:rPr>
        <w:t>46</w:t>
      </w:r>
      <w:r>
        <w:rPr>
          <w:rStyle w:val="39"/>
          <w:rFonts w:ascii="宋体" w:hAnsi="宋体" w:eastAsia="宋体" w:cs="宋体"/>
          <w:sz w:val="24"/>
          <w:szCs w:val="24"/>
        </w:rPr>
        <w:fldChar w:fldCharType="end"/>
      </w:r>
      <w:r>
        <w:fldChar w:fldCharType="end"/>
      </w:r>
    </w:p>
    <w:p>
      <w:pPr>
        <w:pStyle w:val="29"/>
        <w:tabs>
          <w:tab w:val="right" w:leader="dot" w:pos="9061"/>
        </w:tabs>
        <w:rPr>
          <w:rStyle w:val="39"/>
          <w:rFonts w:ascii="宋体" w:hAnsi="宋体" w:eastAsia="宋体" w:cs="宋体"/>
          <w:sz w:val="24"/>
          <w:szCs w:val="24"/>
        </w:rPr>
      </w:pPr>
      <w:r>
        <w:fldChar w:fldCharType="begin"/>
      </w:r>
      <w:r>
        <w:instrText xml:space="preserve">HYPERLINK  \l "_Toc119095317" </w:instrText>
      </w:r>
      <w:r>
        <w:fldChar w:fldCharType="separate"/>
      </w:r>
      <w:r>
        <w:rPr>
          <w:rStyle w:val="39"/>
          <w:rFonts w:ascii="宋体" w:hAnsi="宋体" w:eastAsia="宋体" w:cs="宋体"/>
          <w:sz w:val="24"/>
          <w:szCs w:val="24"/>
        </w:rPr>
        <w:t>第二节 经费估算</w:t>
      </w:r>
      <w:r>
        <w:rPr>
          <w:rStyle w:val="39"/>
          <w:rFonts w:ascii="宋体" w:hAnsi="宋体" w:eastAsia="宋体" w:cs="宋体"/>
          <w:sz w:val="24"/>
          <w:szCs w:val="24"/>
        </w:rPr>
        <w:tab/>
      </w:r>
      <w:r>
        <w:rPr>
          <w:rStyle w:val="39"/>
          <w:rFonts w:ascii="宋体" w:hAnsi="宋体" w:eastAsia="宋体" w:cs="宋体"/>
          <w:sz w:val="24"/>
          <w:szCs w:val="24"/>
        </w:rPr>
        <w:fldChar w:fldCharType="begin"/>
      </w:r>
      <w:r>
        <w:rPr>
          <w:rStyle w:val="39"/>
          <w:rFonts w:ascii="宋体" w:hAnsi="宋体" w:eastAsia="宋体" w:cs="宋体"/>
          <w:sz w:val="24"/>
          <w:szCs w:val="24"/>
        </w:rPr>
        <w:instrText xml:space="preserve"> PAGEREF _Toc119095317 \h </w:instrText>
      </w:r>
      <w:r>
        <w:rPr>
          <w:rStyle w:val="39"/>
          <w:rFonts w:ascii="宋体" w:hAnsi="宋体" w:eastAsia="宋体" w:cs="宋体"/>
          <w:sz w:val="24"/>
          <w:szCs w:val="24"/>
        </w:rPr>
        <w:fldChar w:fldCharType="separate"/>
      </w:r>
      <w:r>
        <w:rPr>
          <w:rStyle w:val="39"/>
          <w:rFonts w:ascii="宋体" w:hAnsi="宋体" w:eastAsia="宋体" w:cs="宋体"/>
          <w:sz w:val="24"/>
          <w:szCs w:val="24"/>
        </w:rPr>
        <w:t>46</w:t>
      </w:r>
      <w:r>
        <w:rPr>
          <w:rStyle w:val="39"/>
          <w:rFonts w:ascii="宋体" w:hAnsi="宋体" w:eastAsia="宋体" w:cs="宋体"/>
          <w:sz w:val="24"/>
          <w:szCs w:val="24"/>
        </w:rPr>
        <w:fldChar w:fldCharType="end"/>
      </w:r>
      <w:r>
        <w:fldChar w:fldCharType="end"/>
      </w:r>
    </w:p>
    <w:p>
      <w:pPr>
        <w:pStyle w:val="29"/>
        <w:tabs>
          <w:tab w:val="right" w:leader="dot" w:pos="9061"/>
        </w:tabs>
        <w:rPr>
          <w:rStyle w:val="39"/>
          <w:rFonts w:ascii="宋体" w:hAnsi="宋体" w:eastAsia="宋体" w:cs="宋体"/>
          <w:sz w:val="24"/>
          <w:szCs w:val="24"/>
        </w:rPr>
      </w:pPr>
      <w:r>
        <w:fldChar w:fldCharType="begin"/>
      </w:r>
      <w:r>
        <w:instrText xml:space="preserve">HYPERLINK  \l "_Toc119095318" </w:instrText>
      </w:r>
      <w:r>
        <w:fldChar w:fldCharType="separate"/>
      </w:r>
      <w:r>
        <w:rPr>
          <w:rStyle w:val="39"/>
          <w:rFonts w:ascii="宋体" w:hAnsi="宋体" w:eastAsia="宋体" w:cs="宋体"/>
          <w:sz w:val="24"/>
          <w:szCs w:val="24"/>
        </w:rPr>
        <w:t>第三节 资金来源</w:t>
      </w:r>
      <w:r>
        <w:rPr>
          <w:rStyle w:val="39"/>
          <w:rFonts w:ascii="宋体" w:hAnsi="宋体" w:eastAsia="宋体" w:cs="宋体"/>
          <w:sz w:val="24"/>
          <w:szCs w:val="24"/>
        </w:rPr>
        <w:tab/>
      </w:r>
      <w:r>
        <w:rPr>
          <w:rStyle w:val="39"/>
          <w:rFonts w:ascii="宋体" w:hAnsi="宋体" w:eastAsia="宋体" w:cs="宋体"/>
          <w:sz w:val="24"/>
          <w:szCs w:val="24"/>
        </w:rPr>
        <w:fldChar w:fldCharType="begin"/>
      </w:r>
      <w:r>
        <w:rPr>
          <w:rStyle w:val="39"/>
          <w:rFonts w:ascii="宋体" w:hAnsi="宋体" w:eastAsia="宋体" w:cs="宋体"/>
          <w:sz w:val="24"/>
          <w:szCs w:val="24"/>
        </w:rPr>
        <w:instrText xml:space="preserve"> PAGEREF _Toc119095318 \h </w:instrText>
      </w:r>
      <w:r>
        <w:rPr>
          <w:rStyle w:val="39"/>
          <w:rFonts w:ascii="宋体" w:hAnsi="宋体" w:eastAsia="宋体" w:cs="宋体"/>
          <w:sz w:val="24"/>
          <w:szCs w:val="24"/>
        </w:rPr>
        <w:fldChar w:fldCharType="separate"/>
      </w:r>
      <w:r>
        <w:rPr>
          <w:rStyle w:val="39"/>
          <w:rFonts w:ascii="宋体" w:hAnsi="宋体" w:eastAsia="宋体" w:cs="宋体"/>
          <w:sz w:val="24"/>
          <w:szCs w:val="24"/>
        </w:rPr>
        <w:t>48</w:t>
      </w:r>
      <w:r>
        <w:rPr>
          <w:rStyle w:val="39"/>
          <w:rFonts w:ascii="宋体" w:hAnsi="宋体" w:eastAsia="宋体" w:cs="宋体"/>
          <w:sz w:val="24"/>
          <w:szCs w:val="24"/>
        </w:rPr>
        <w:fldChar w:fldCharType="end"/>
      </w:r>
      <w:r>
        <w:fldChar w:fldCharType="end"/>
      </w:r>
    </w:p>
    <w:p>
      <w:pPr>
        <w:pStyle w:val="24"/>
        <w:tabs>
          <w:tab w:val="right" w:leader="dot" w:pos="9061"/>
        </w:tabs>
        <w:rPr>
          <w:rFonts w:cs="黑体"/>
          <w:b w:val="0"/>
          <w:bCs w:val="0"/>
          <w:caps w:val="0"/>
          <w:sz w:val="28"/>
          <w:szCs w:val="28"/>
        </w:rPr>
      </w:pPr>
      <w:r>
        <w:fldChar w:fldCharType="begin"/>
      </w:r>
      <w:r>
        <w:instrText xml:space="preserve">HYPERLINK  \l "_Toc119095319" </w:instrText>
      </w:r>
      <w:r>
        <w:fldChar w:fldCharType="separate"/>
      </w:r>
      <w:r>
        <w:rPr>
          <w:rStyle w:val="39"/>
          <w:rFonts w:ascii="宋体" w:hAnsi="宋体"/>
          <w:sz w:val="28"/>
          <w:szCs w:val="28"/>
        </w:rPr>
        <w:t>其它说明</w:t>
      </w:r>
      <w:r>
        <w:rPr>
          <w:sz w:val="28"/>
          <w:szCs w:val="28"/>
        </w:rPr>
        <w:tab/>
      </w:r>
      <w:r>
        <w:rPr>
          <w:sz w:val="28"/>
          <w:szCs w:val="28"/>
        </w:rPr>
        <w:fldChar w:fldCharType="begin"/>
      </w:r>
      <w:r>
        <w:rPr>
          <w:sz w:val="28"/>
          <w:szCs w:val="28"/>
        </w:rPr>
        <w:instrText xml:space="preserve"> PAGEREF _Toc119095319 \h </w:instrText>
      </w:r>
      <w:r>
        <w:rPr>
          <w:sz w:val="28"/>
          <w:szCs w:val="28"/>
        </w:rPr>
        <w:fldChar w:fldCharType="separate"/>
      </w:r>
      <w:r>
        <w:rPr>
          <w:sz w:val="28"/>
          <w:szCs w:val="28"/>
        </w:rPr>
        <w:t>49</w:t>
      </w:r>
      <w:r>
        <w:rPr>
          <w:sz w:val="28"/>
          <w:szCs w:val="28"/>
        </w:rPr>
        <w:fldChar w:fldCharType="end"/>
      </w:r>
      <w:r>
        <w:fldChar w:fldCharType="end"/>
      </w:r>
    </w:p>
    <w:p>
      <w:pPr>
        <w:pStyle w:val="24"/>
        <w:tabs>
          <w:tab w:val="right" w:leader="dot" w:pos="9061"/>
        </w:tabs>
        <w:rPr>
          <w:rFonts w:cs="黑体"/>
          <w:b w:val="0"/>
          <w:bCs w:val="0"/>
          <w:caps w:val="0"/>
          <w:sz w:val="28"/>
          <w:szCs w:val="28"/>
        </w:rPr>
      </w:pPr>
      <w:r>
        <w:fldChar w:fldCharType="begin"/>
      </w:r>
      <w:r>
        <w:instrText xml:space="preserve">HYPERLINK  \l "_Toc119095320" </w:instrText>
      </w:r>
      <w:r>
        <w:fldChar w:fldCharType="separate"/>
      </w:r>
      <w:r>
        <w:rPr>
          <w:rStyle w:val="39"/>
          <w:rFonts w:ascii="宋体" w:hAnsi="宋体"/>
          <w:sz w:val="28"/>
          <w:szCs w:val="28"/>
        </w:rPr>
        <w:t>参考资料</w:t>
      </w:r>
      <w:r>
        <w:rPr>
          <w:sz w:val="28"/>
          <w:szCs w:val="28"/>
        </w:rPr>
        <w:tab/>
      </w:r>
      <w:r>
        <w:rPr>
          <w:sz w:val="28"/>
          <w:szCs w:val="28"/>
        </w:rPr>
        <w:fldChar w:fldCharType="begin"/>
      </w:r>
      <w:r>
        <w:rPr>
          <w:sz w:val="28"/>
          <w:szCs w:val="28"/>
        </w:rPr>
        <w:instrText xml:space="preserve"> PAGEREF _Toc119095320 \h </w:instrText>
      </w:r>
      <w:r>
        <w:rPr>
          <w:sz w:val="28"/>
          <w:szCs w:val="28"/>
        </w:rPr>
        <w:fldChar w:fldCharType="separate"/>
      </w:r>
      <w:r>
        <w:rPr>
          <w:sz w:val="28"/>
          <w:szCs w:val="28"/>
        </w:rPr>
        <w:t>50</w:t>
      </w:r>
      <w:r>
        <w:rPr>
          <w:sz w:val="28"/>
          <w:szCs w:val="28"/>
        </w:rPr>
        <w:fldChar w:fldCharType="end"/>
      </w:r>
      <w:r>
        <w:fldChar w:fldCharType="end"/>
      </w:r>
    </w:p>
    <w:p>
      <w:pPr>
        <w:widowControl/>
        <w:spacing w:line="360" w:lineRule="auto"/>
        <w:jc w:val="left"/>
        <w:rPr>
          <w:rFonts w:ascii="宋体" w:hAnsi="宋体"/>
          <w:b/>
          <w:sz w:val="28"/>
          <w:szCs w:val="28"/>
        </w:rPr>
      </w:pPr>
      <w:r>
        <w:rPr>
          <w:rFonts w:ascii="宋体" w:hAnsi="宋体"/>
          <w:sz w:val="28"/>
          <w:szCs w:val="28"/>
        </w:rPr>
        <w:fldChar w:fldCharType="end"/>
      </w:r>
    </w:p>
    <w:p>
      <w:pPr>
        <w:tabs>
          <w:tab w:val="left" w:pos="2599"/>
        </w:tabs>
        <w:spacing w:line="360" w:lineRule="auto"/>
        <w:rPr>
          <w:rFonts w:ascii="宋体" w:hAnsi="宋体"/>
          <w:b/>
          <w:sz w:val="28"/>
          <w:szCs w:val="28"/>
        </w:rPr>
        <w:sectPr>
          <w:pgSz w:w="11906" w:h="16838"/>
          <w:pgMar w:top="1440" w:right="1247" w:bottom="1440" w:left="1588" w:header="851" w:footer="1418" w:gutter="0"/>
          <w:pgNumType w:fmt="lowerRoman" w:start="1"/>
          <w:cols w:space="720" w:num="1"/>
          <w:docGrid w:linePitch="312" w:charSpace="0"/>
        </w:sectPr>
      </w:pPr>
    </w:p>
    <w:p>
      <w:pPr>
        <w:widowControl/>
        <w:jc w:val="left"/>
      </w:pPr>
    </w:p>
    <w:p>
      <w:pPr>
        <w:pStyle w:val="2"/>
        <w:spacing w:line="540" w:lineRule="exact"/>
        <w:jc w:val="center"/>
        <w:rPr>
          <w:rFonts w:ascii="宋体" w:hAnsi="宋体"/>
          <w:sz w:val="36"/>
          <w:szCs w:val="36"/>
        </w:rPr>
      </w:pPr>
      <w:bookmarkStart w:id="0" w:name="_Toc119095284"/>
      <w:bookmarkStart w:id="1" w:name="_Toc472781840"/>
      <w:r>
        <w:rPr>
          <w:rFonts w:hint="eastAsia" w:ascii="宋体" w:hAnsi="宋体"/>
          <w:sz w:val="36"/>
          <w:szCs w:val="36"/>
        </w:rPr>
        <w:t>第一章 地质</w:t>
      </w:r>
      <w:r>
        <w:rPr>
          <w:rFonts w:ascii="宋体" w:hAnsi="宋体"/>
          <w:sz w:val="36"/>
          <w:szCs w:val="36"/>
        </w:rPr>
        <w:t>灾害防治规划基本情况</w:t>
      </w:r>
      <w:bookmarkEnd w:id="0"/>
      <w:bookmarkEnd w:id="1"/>
    </w:p>
    <w:p>
      <w:pPr>
        <w:spacing w:line="520" w:lineRule="exact"/>
        <w:ind w:firstLine="504" w:firstLineChars="200"/>
        <w:rPr>
          <w:rFonts w:ascii="宋体" w:hAnsi="宋体"/>
          <w:spacing w:val="-14"/>
          <w:sz w:val="28"/>
        </w:rPr>
      </w:pPr>
      <w:r>
        <w:rPr>
          <w:rFonts w:hint="eastAsia" w:ascii="宋体" w:hAnsi="宋体"/>
          <w:spacing w:val="-14"/>
          <w:sz w:val="28"/>
        </w:rPr>
        <w:t>根据《重庆市</w:t>
      </w:r>
      <w:r>
        <w:rPr>
          <w:rFonts w:ascii="宋体" w:hAnsi="宋体"/>
          <w:spacing w:val="-14"/>
          <w:sz w:val="28"/>
        </w:rPr>
        <w:t>地质灾害防治条例》</w:t>
      </w:r>
      <w:r>
        <w:rPr>
          <w:rFonts w:hint="eastAsia" w:ascii="宋体" w:hAnsi="宋体"/>
          <w:spacing w:val="-14"/>
          <w:sz w:val="28"/>
        </w:rPr>
        <w:t>及《地质灾害防治条例》（国务院第</w:t>
      </w:r>
      <w:r>
        <w:rPr>
          <w:rFonts w:ascii="宋体" w:hAnsi="宋体"/>
          <w:spacing w:val="-14"/>
          <w:sz w:val="28"/>
        </w:rPr>
        <w:t>394号令）规定，地质灾害是指包括自然因素或者人为活动引发的，危害人民生命和财产安全的山体崩塌、滑坡、地面塌陷、地裂缝、地面沉降等与地质作用有关的灾害。</w:t>
      </w:r>
    </w:p>
    <w:p>
      <w:pPr>
        <w:spacing w:line="520" w:lineRule="exact"/>
        <w:ind w:firstLine="504" w:firstLineChars="200"/>
        <w:rPr>
          <w:rFonts w:ascii="宋体" w:hAnsi="宋体"/>
          <w:spacing w:val="-14"/>
          <w:sz w:val="28"/>
        </w:rPr>
      </w:pPr>
      <w:r>
        <w:rPr>
          <w:rFonts w:ascii="宋体" w:hAnsi="宋体"/>
          <w:spacing w:val="-14"/>
          <w:sz w:val="28"/>
        </w:rPr>
        <w:t>长寿区地处重庆市主城区东北隅，属于三峡库区生态经济区</w:t>
      </w:r>
      <w:r>
        <w:rPr>
          <w:rFonts w:hint="eastAsia" w:ascii="宋体" w:hAnsi="宋体"/>
          <w:spacing w:val="-14"/>
          <w:sz w:val="28"/>
        </w:rPr>
        <w:t>、</w:t>
      </w:r>
      <w:r>
        <w:rPr>
          <w:rFonts w:ascii="宋体" w:hAnsi="宋体"/>
          <w:spacing w:val="-14"/>
          <w:sz w:val="28"/>
        </w:rPr>
        <w:t>成渝地区双城经济圈，地跨长江南北，东南接壤涪陵区，西南与</w:t>
      </w:r>
      <w:r>
        <w:fldChar w:fldCharType="begin"/>
      </w:r>
      <w:r>
        <w:instrText xml:space="preserve">HYPERLINK "https://baike.baidu.com/item/æ¸ååº/2531151" \t "_blank" </w:instrText>
      </w:r>
      <w:r>
        <w:fldChar w:fldCharType="separate"/>
      </w:r>
      <w:r>
        <w:rPr>
          <w:rFonts w:ascii="宋体" w:hAnsi="宋体"/>
          <w:spacing w:val="-14"/>
          <w:sz w:val="28"/>
        </w:rPr>
        <w:t>渝北区</w:t>
      </w:r>
      <w:r>
        <w:fldChar w:fldCharType="end"/>
      </w:r>
      <w:r>
        <w:rPr>
          <w:rFonts w:ascii="宋体" w:hAnsi="宋体"/>
          <w:spacing w:val="-14"/>
          <w:sz w:val="28"/>
        </w:rPr>
        <w:t>、</w:t>
      </w:r>
      <w:r>
        <w:fldChar w:fldCharType="begin"/>
      </w:r>
      <w:r>
        <w:instrText xml:space="preserve">HYPERLINK "https://baike.baidu.com/item/å·´ååº/2532118" \t "_blank" </w:instrText>
      </w:r>
      <w:r>
        <w:fldChar w:fldCharType="separate"/>
      </w:r>
      <w:r>
        <w:rPr>
          <w:rFonts w:ascii="宋体" w:hAnsi="宋体"/>
          <w:spacing w:val="-14"/>
          <w:sz w:val="28"/>
        </w:rPr>
        <w:t>巴南区</w:t>
      </w:r>
      <w:r>
        <w:fldChar w:fldCharType="end"/>
      </w:r>
      <w:r>
        <w:rPr>
          <w:rFonts w:ascii="宋体" w:hAnsi="宋体"/>
          <w:spacing w:val="-14"/>
          <w:sz w:val="28"/>
        </w:rPr>
        <w:t>为邻，东北接</w:t>
      </w:r>
      <w:r>
        <w:fldChar w:fldCharType="begin"/>
      </w:r>
      <w:r>
        <w:instrText xml:space="preserve">HYPERLINK "https://baike.baidu.com/item/å«æ±å¿/1307147" \t "_blank" </w:instrText>
      </w:r>
      <w:r>
        <w:fldChar w:fldCharType="separate"/>
      </w:r>
      <w:r>
        <w:rPr>
          <w:rFonts w:ascii="宋体" w:hAnsi="宋体"/>
          <w:spacing w:val="-14"/>
          <w:sz w:val="28"/>
        </w:rPr>
        <w:t>垫江县</w:t>
      </w:r>
      <w:r>
        <w:fldChar w:fldCharType="end"/>
      </w:r>
      <w:r>
        <w:rPr>
          <w:rFonts w:ascii="宋体" w:hAnsi="宋体"/>
          <w:spacing w:val="-14"/>
          <w:sz w:val="28"/>
        </w:rPr>
        <w:t>，西北与</w:t>
      </w:r>
      <w:r>
        <w:fldChar w:fldCharType="begin"/>
      </w:r>
      <w:r>
        <w:instrText xml:space="preserve">HYPERLINK "https://baike.baidu.com/item/åå·ç/15626925" \t "_blank" </w:instrText>
      </w:r>
      <w:r>
        <w:fldChar w:fldCharType="separate"/>
      </w:r>
      <w:r>
        <w:rPr>
          <w:rFonts w:ascii="宋体" w:hAnsi="宋体"/>
          <w:spacing w:val="-14"/>
          <w:sz w:val="28"/>
        </w:rPr>
        <w:t>四川省</w:t>
      </w:r>
      <w:r>
        <w:fldChar w:fldCharType="end"/>
      </w:r>
      <w:r>
        <w:fldChar w:fldCharType="begin"/>
      </w:r>
      <w:r>
        <w:instrText xml:space="preserve">HYPERLINK "https://baike.baidu.com/item/é»æ°´å¿/2458300" \t "_blank" </w:instrText>
      </w:r>
      <w:r>
        <w:fldChar w:fldCharType="separate"/>
      </w:r>
      <w:r>
        <w:rPr>
          <w:rFonts w:ascii="宋体" w:hAnsi="宋体"/>
          <w:spacing w:val="-14"/>
          <w:sz w:val="28"/>
        </w:rPr>
        <w:t>邻水县</w:t>
      </w:r>
      <w:r>
        <w:fldChar w:fldCharType="end"/>
      </w:r>
      <w:r>
        <w:rPr>
          <w:rFonts w:ascii="宋体" w:hAnsi="宋体"/>
          <w:spacing w:val="-14"/>
          <w:sz w:val="28"/>
        </w:rPr>
        <w:t>相接</w:t>
      </w:r>
      <w:r>
        <w:rPr>
          <w:rFonts w:hint="eastAsia" w:ascii="宋体" w:hAnsi="宋体"/>
          <w:spacing w:val="-14"/>
          <w:sz w:val="28"/>
        </w:rPr>
        <w:t>。</w:t>
      </w:r>
      <w:r>
        <w:rPr>
          <w:rFonts w:ascii="宋体" w:hAnsi="宋体"/>
          <w:spacing w:val="-14"/>
          <w:sz w:val="28"/>
        </w:rPr>
        <w:t>长寿区</w:t>
      </w:r>
      <w:r>
        <w:fldChar w:fldCharType="begin"/>
      </w:r>
      <w:r>
        <w:instrText xml:space="preserve">HYPERLINK "https://baike.baidu.com/item/å¹å" \t "_blank" </w:instrText>
      </w:r>
      <w:r>
        <w:fldChar w:fldCharType="separate"/>
      </w:r>
      <w:r>
        <w:rPr>
          <w:rFonts w:ascii="宋体" w:hAnsi="宋体"/>
          <w:spacing w:val="-14"/>
          <w:sz w:val="28"/>
        </w:rPr>
        <w:t>幅员</w:t>
      </w:r>
      <w:r>
        <w:fldChar w:fldCharType="end"/>
      </w:r>
      <w:r>
        <w:rPr>
          <w:rFonts w:ascii="宋体" w:hAnsi="宋体"/>
          <w:spacing w:val="-14"/>
          <w:sz w:val="28"/>
        </w:rPr>
        <w:t>面积1421.72Km</w:t>
      </w:r>
      <w:r>
        <w:rPr>
          <w:rFonts w:ascii="宋体" w:hAnsi="宋体"/>
          <w:spacing w:val="-14"/>
          <w:sz w:val="28"/>
          <w:vertAlign w:val="superscript"/>
        </w:rPr>
        <w:t>2</w:t>
      </w:r>
      <w:r>
        <w:rPr>
          <w:rFonts w:ascii="宋体" w:hAnsi="宋体"/>
          <w:spacing w:val="-14"/>
          <w:sz w:val="28"/>
        </w:rPr>
        <w:t>，辖7个</w:t>
      </w:r>
      <w:r>
        <w:rPr>
          <w:rFonts w:ascii="宋体" w:hAnsi="宋体"/>
          <w:spacing w:val="-14"/>
          <w:sz w:val="28"/>
        </w:rPr>
        <w:fldChar w:fldCharType="begin"/>
      </w:r>
      <w:r>
        <w:rPr>
          <w:rFonts w:ascii="宋体" w:hAnsi="宋体"/>
          <w:spacing w:val="-14"/>
          <w:sz w:val="28"/>
        </w:rPr>
        <w:instrText xml:space="preserve">HYPERLINK "https://baike.baidu.com/item/%E8%A1%97%E9%81%93/419541" \t "_blank"</w:instrText>
      </w:r>
      <w:r>
        <w:rPr>
          <w:rFonts w:ascii="宋体" w:hAnsi="宋体"/>
          <w:spacing w:val="-14"/>
          <w:sz w:val="28"/>
        </w:rPr>
        <w:fldChar w:fldCharType="separate"/>
      </w:r>
      <w:r>
        <w:rPr>
          <w:rFonts w:ascii="宋体" w:hAnsi="宋体"/>
          <w:spacing w:val="-14"/>
          <w:sz w:val="28"/>
        </w:rPr>
        <w:t>街道</w:t>
      </w:r>
      <w:r>
        <w:rPr>
          <w:rFonts w:ascii="宋体" w:hAnsi="宋体"/>
          <w:spacing w:val="-14"/>
          <w:sz w:val="28"/>
        </w:rPr>
        <w:fldChar w:fldCharType="end"/>
      </w:r>
      <w:r>
        <w:rPr>
          <w:rFonts w:ascii="宋体" w:hAnsi="宋体"/>
          <w:spacing w:val="-14"/>
          <w:sz w:val="28"/>
        </w:rPr>
        <w:t>、12个镇</w:t>
      </w:r>
      <w:r>
        <w:rPr>
          <w:rFonts w:hint="eastAsia" w:ascii="宋体" w:hAnsi="宋体"/>
          <w:spacing w:val="-14"/>
          <w:sz w:val="28"/>
        </w:rPr>
        <w:t>。</w:t>
      </w:r>
    </w:p>
    <w:p>
      <w:pPr>
        <w:spacing w:line="520" w:lineRule="exact"/>
        <w:ind w:firstLine="504" w:firstLineChars="200"/>
        <w:rPr>
          <w:rFonts w:ascii="宋体" w:hAnsi="宋体"/>
          <w:spacing w:val="-14"/>
          <w:sz w:val="28"/>
        </w:rPr>
      </w:pPr>
      <w:r>
        <w:rPr>
          <w:rFonts w:ascii="宋体" w:hAnsi="宋体"/>
          <w:spacing w:val="-14"/>
          <w:sz w:val="28"/>
        </w:rPr>
        <w:t>从地形地貌上讲，长寿区地处</w:t>
      </w:r>
      <w:r>
        <w:rPr>
          <w:b/>
          <w:bCs/>
        </w:rPr>
        <w:fldChar w:fldCharType="begin"/>
      </w:r>
      <w:r>
        <w:rPr>
          <w:b/>
          <w:bCs/>
        </w:rPr>
        <w:instrText xml:space="preserve">HYPERLINK "https://baike.baidu.com/item/åå·çå°" \t "_blank" </w:instrText>
      </w:r>
      <w:r>
        <w:rPr>
          <w:b/>
          <w:bCs/>
        </w:rPr>
        <w:fldChar w:fldCharType="separate"/>
      </w:r>
      <w:r>
        <w:rPr>
          <w:rFonts w:ascii="宋体" w:hAnsi="宋体"/>
          <w:b/>
          <w:bCs/>
          <w:spacing w:val="-14"/>
          <w:sz w:val="28"/>
        </w:rPr>
        <w:t>四川盆地</w:t>
      </w:r>
      <w:r>
        <w:rPr>
          <w:b/>
          <w:bCs/>
        </w:rPr>
        <w:fldChar w:fldCharType="end"/>
      </w:r>
      <w:r>
        <w:rPr>
          <w:rFonts w:ascii="宋体" w:hAnsi="宋体"/>
          <w:b/>
          <w:bCs/>
          <w:spacing w:val="-14"/>
          <w:sz w:val="28"/>
        </w:rPr>
        <w:t>东部平行岭谷褶皱低山丘陵区</w:t>
      </w:r>
      <w:r>
        <w:rPr>
          <w:rFonts w:ascii="宋体" w:hAnsi="宋体"/>
          <w:spacing w:val="-14"/>
          <w:sz w:val="28"/>
        </w:rPr>
        <w:t>。长寿区全境山区约占总面积的18%，深丘占35%，浅丘占42%，江湖水面占5%</w:t>
      </w:r>
      <w:r>
        <w:rPr>
          <w:rFonts w:hint="eastAsia" w:ascii="宋体" w:hAnsi="宋体"/>
          <w:spacing w:val="-14"/>
          <w:sz w:val="28"/>
        </w:rPr>
        <w:t>。</w:t>
      </w:r>
      <w:r>
        <w:rPr>
          <w:rFonts w:ascii="宋体" w:hAnsi="宋体"/>
          <w:spacing w:val="-14"/>
          <w:sz w:val="28"/>
        </w:rPr>
        <w:t>长江北岸地势顺</w:t>
      </w:r>
      <w:r>
        <w:rPr>
          <w:rFonts w:ascii="宋体" w:hAnsi="宋体"/>
          <w:b/>
          <w:bCs/>
          <w:spacing w:val="-14"/>
          <w:sz w:val="28"/>
        </w:rPr>
        <w:t>大巴山支脉</w:t>
      </w:r>
      <w:r>
        <w:rPr>
          <w:rFonts w:ascii="宋体" w:hAnsi="宋体"/>
          <w:spacing w:val="-14"/>
          <w:sz w:val="28"/>
        </w:rPr>
        <w:t>由东北向西南呈阶梯下降，东侧黄草山，中偏西侧</w:t>
      </w:r>
      <w:r>
        <w:fldChar w:fldCharType="begin"/>
      </w:r>
      <w:r>
        <w:instrText xml:space="preserve">HYPERLINK "https://baike.baidu.com/item/ææå±±/2921605" \t "_blank" </w:instrText>
      </w:r>
      <w:r>
        <w:fldChar w:fldCharType="separate"/>
      </w:r>
      <w:r>
        <w:rPr>
          <w:rFonts w:ascii="宋体" w:hAnsi="宋体"/>
          <w:spacing w:val="-14"/>
          <w:sz w:val="28"/>
        </w:rPr>
        <w:t>明月山</w:t>
      </w:r>
      <w:r>
        <w:fldChar w:fldCharType="end"/>
      </w:r>
      <w:r>
        <w:rPr>
          <w:rFonts w:ascii="宋体" w:hAnsi="宋体"/>
          <w:spacing w:val="-14"/>
          <w:sz w:val="28"/>
        </w:rPr>
        <w:t>，西部边缘</w:t>
      </w:r>
      <w:r>
        <w:fldChar w:fldCharType="begin"/>
      </w:r>
      <w:r>
        <w:instrText xml:space="preserve">HYPERLINK "https://baike.baidu.com/item/éé£å±±" \t "_blank" </w:instrText>
      </w:r>
      <w:r>
        <w:fldChar w:fldCharType="separate"/>
      </w:r>
      <w:r>
        <w:rPr>
          <w:rFonts w:ascii="宋体" w:hAnsi="宋体"/>
          <w:spacing w:val="-14"/>
          <w:sz w:val="28"/>
        </w:rPr>
        <w:t>铜锣山</w:t>
      </w:r>
      <w:r>
        <w:fldChar w:fldCharType="end"/>
      </w:r>
      <w:r>
        <w:rPr>
          <w:rFonts w:ascii="宋体" w:hAnsi="宋体"/>
          <w:spacing w:val="-14"/>
          <w:sz w:val="28"/>
        </w:rPr>
        <w:t>，南端五堡山。低山一般海拔500米至900米，明月山主峰白云山海拔1034米，是境内最高峰。长江以北三山将区境北部地区切割为“三山两槽”地貌。</w:t>
      </w:r>
      <w:r>
        <w:rPr>
          <w:rFonts w:hint="eastAsia" w:ascii="宋体" w:hAnsi="宋体"/>
          <w:spacing w:val="-14"/>
          <w:sz w:val="28"/>
        </w:rPr>
        <w:t>随着社会经济的高速发展及人类建设工程日益加剧，以滑坡、危岩为主的地质灾害对长寿区人民的生命和财产安全构成严重的威胁，直接影响人口、资源、环境的协调发展，制约了长寿区当地的经济建设和发展。</w:t>
      </w:r>
    </w:p>
    <w:p>
      <w:pPr>
        <w:spacing w:line="520" w:lineRule="exact"/>
        <w:ind w:firstLine="483" w:firstLineChars="192"/>
        <w:rPr>
          <w:rFonts w:ascii="宋体" w:hAnsi="宋体"/>
          <w:spacing w:val="-14"/>
          <w:sz w:val="28"/>
        </w:rPr>
      </w:pPr>
      <w:r>
        <w:rPr>
          <w:rFonts w:hint="eastAsia" w:ascii="宋体" w:hAnsi="宋体"/>
          <w:spacing w:val="-14"/>
          <w:sz w:val="28"/>
        </w:rPr>
        <w:t>一、地质灾害防治规划编制的必要性</w:t>
      </w:r>
    </w:p>
    <w:p>
      <w:pPr>
        <w:spacing w:line="520" w:lineRule="exact"/>
        <w:ind w:firstLine="483" w:firstLineChars="192"/>
        <w:rPr>
          <w:rFonts w:ascii="宋体" w:hAnsi="宋体"/>
          <w:spacing w:val="-14"/>
          <w:sz w:val="28"/>
        </w:rPr>
      </w:pPr>
      <w:r>
        <w:rPr>
          <w:rFonts w:hint="eastAsia" w:ascii="宋体" w:hAnsi="宋体"/>
          <w:spacing w:val="-14"/>
          <w:sz w:val="28"/>
        </w:rPr>
        <w:t>地质灾害防治工作利国利民，将地质灾害防治工作纳入长寿区国民经济和社会发展规划，进行全面系统地地质灾害防治和地质环境保护，对保障人民生产、生活安全、提高生活质量、保障国民经济和社会可持续发展具有重要意义。长寿区规划和自然资源局于</w:t>
      </w:r>
      <w:r>
        <w:rPr>
          <w:rFonts w:ascii="宋体" w:hAnsi="宋体"/>
          <w:spacing w:val="-14"/>
          <w:sz w:val="28"/>
        </w:rPr>
        <w:t>2015</w:t>
      </w:r>
      <w:r>
        <w:rPr>
          <w:rFonts w:hint="eastAsia" w:ascii="宋体" w:hAnsi="宋体"/>
          <w:spacing w:val="-14"/>
          <w:sz w:val="28"/>
        </w:rPr>
        <w:t>年组织编制的《重庆长寿市地质灾害防治规划（</w:t>
      </w:r>
      <w:r>
        <w:rPr>
          <w:rFonts w:ascii="宋体" w:hAnsi="宋体"/>
          <w:spacing w:val="-14"/>
          <w:sz w:val="28"/>
        </w:rPr>
        <w:t>2016-2020</w:t>
      </w:r>
      <w:r>
        <w:rPr>
          <w:rFonts w:hint="eastAsia" w:ascii="宋体" w:hAnsi="宋体"/>
          <w:spacing w:val="-14"/>
          <w:sz w:val="28"/>
        </w:rPr>
        <w:t>年）》规划期已至，为了适应长寿区当前的地质灾害防治工作的需要，积极指导长寿区地质灾害防治工作，编制</w:t>
      </w:r>
      <w:r>
        <w:rPr>
          <w:rFonts w:ascii="宋体" w:hAnsi="宋体"/>
          <w:spacing w:val="-14"/>
          <w:sz w:val="28"/>
        </w:rPr>
        <w:t>2021-2025</w:t>
      </w:r>
      <w:r>
        <w:rPr>
          <w:rFonts w:hint="eastAsia" w:ascii="宋体" w:hAnsi="宋体"/>
          <w:spacing w:val="-14"/>
          <w:sz w:val="28"/>
        </w:rPr>
        <w:t>年的地质灾害防治规划工作是十分必要的。</w:t>
      </w:r>
    </w:p>
    <w:p>
      <w:pPr>
        <w:spacing w:line="520" w:lineRule="exact"/>
        <w:ind w:firstLine="483" w:firstLineChars="192"/>
        <w:rPr>
          <w:rFonts w:ascii="宋体" w:hAnsi="宋体"/>
          <w:spacing w:val="-14"/>
          <w:sz w:val="28"/>
        </w:rPr>
      </w:pPr>
      <w:r>
        <w:rPr>
          <w:rFonts w:hint="eastAsia" w:ascii="宋体" w:hAnsi="宋体"/>
          <w:spacing w:val="-14"/>
          <w:sz w:val="28"/>
        </w:rPr>
        <w:t>《重庆市长寿区地质灾害防治“十四五”规划》的编制工作是以《地质灾害防治条例》、《重庆市地质灾害防治条例》、《重庆市地质灾害防治“十三五”规划》为指导，结合长寿区的实际情况的基础上进行规划续编的。</w:t>
      </w:r>
    </w:p>
    <w:p>
      <w:pPr>
        <w:spacing w:line="520" w:lineRule="exact"/>
        <w:ind w:firstLine="483" w:firstLineChars="192"/>
        <w:rPr>
          <w:rFonts w:ascii="宋体" w:hAnsi="宋体"/>
          <w:spacing w:val="-14"/>
          <w:sz w:val="28"/>
        </w:rPr>
      </w:pPr>
      <w:r>
        <w:rPr>
          <w:rFonts w:hint="eastAsia" w:ascii="宋体" w:hAnsi="宋体"/>
          <w:spacing w:val="-14"/>
          <w:sz w:val="28"/>
        </w:rPr>
        <w:t>二、地质灾害防治规划编制的作用</w:t>
      </w:r>
    </w:p>
    <w:p>
      <w:pPr>
        <w:spacing w:line="520" w:lineRule="exact"/>
        <w:ind w:firstLine="483" w:firstLineChars="192"/>
        <w:rPr>
          <w:rFonts w:ascii="宋体" w:hAnsi="宋体"/>
          <w:spacing w:val="-14"/>
          <w:sz w:val="28"/>
        </w:rPr>
      </w:pPr>
      <w:r>
        <w:rPr>
          <w:rFonts w:hint="eastAsia" w:ascii="宋体" w:hAnsi="宋体"/>
          <w:spacing w:val="-14"/>
          <w:sz w:val="28"/>
        </w:rPr>
        <w:t>地质灾害防治规划的编制、颁布和实施，对贯彻执行习近平总书记的“要总结经验，进一步增强忧患意识、责任意识，坚持以防为主、防抗救相结合，坚持常态减灾和非常态救灾相统一，努力实现从注重灾后救助向注重灾前预防转变，从应对单一灾种向综合减灾转变，从减少灾害损失向减轻灾害风险转变，全面提升全社会抵御自然灾害的综合防范能力”的防灾指示具有实际意义，使长寿区的地质灾害防治体系进一步完善，促进了地质灾害防治工作更加有条不紊地执行、更加主动、更多部门参与、从中央与地方分工负责向共同防治转变、从单独的政府行政管理向全社会的共同参与转变起到积极推动作用，最终实现“减少地质灾害造成的人员伤亡和财产损失”的目标。</w:t>
      </w:r>
    </w:p>
    <w:p>
      <w:pPr>
        <w:spacing w:line="520" w:lineRule="exact"/>
        <w:ind w:firstLine="483" w:firstLineChars="192"/>
        <w:rPr>
          <w:rFonts w:ascii="宋体" w:hAnsi="宋体"/>
          <w:spacing w:val="-14"/>
          <w:sz w:val="28"/>
        </w:rPr>
      </w:pPr>
      <w:r>
        <w:rPr>
          <w:rFonts w:hint="eastAsia" w:ascii="宋体" w:hAnsi="宋体"/>
          <w:spacing w:val="-14"/>
          <w:sz w:val="28"/>
        </w:rPr>
        <w:t>三、规划对象、范围及期限</w:t>
      </w:r>
    </w:p>
    <w:p>
      <w:pPr>
        <w:spacing w:line="520" w:lineRule="exact"/>
        <w:ind w:firstLine="483" w:firstLineChars="192"/>
        <w:rPr>
          <w:rFonts w:ascii="宋体" w:hAnsi="宋体"/>
          <w:spacing w:val="-14"/>
          <w:sz w:val="28"/>
        </w:rPr>
      </w:pPr>
      <w:r>
        <w:rPr>
          <w:rFonts w:hint="eastAsia" w:ascii="宋体" w:hAnsi="宋体"/>
          <w:spacing w:val="-14"/>
          <w:sz w:val="28"/>
        </w:rPr>
        <w:t>根据长寿区</w:t>
      </w:r>
      <w:r>
        <w:rPr>
          <w:rFonts w:ascii="宋体" w:hAnsi="宋体"/>
          <w:spacing w:val="-14"/>
          <w:sz w:val="28"/>
        </w:rPr>
        <w:t>2020</w:t>
      </w:r>
      <w:r>
        <w:rPr>
          <w:rFonts w:hint="eastAsia" w:ascii="宋体" w:hAnsi="宋体"/>
          <w:spacing w:val="-14"/>
          <w:sz w:val="28"/>
        </w:rPr>
        <w:t>年地质灾害排查情况，长寿区范围内存在的地质灾害类型包含滑坡、危岩两种类型，因此，本次规划对象主要为滑坡、危岩。</w:t>
      </w:r>
    </w:p>
    <w:p>
      <w:pPr>
        <w:spacing w:line="520" w:lineRule="exact"/>
        <w:ind w:firstLine="483" w:firstLineChars="192"/>
        <w:rPr>
          <w:rFonts w:ascii="宋体" w:hAnsi="宋体"/>
          <w:spacing w:val="-14"/>
          <w:sz w:val="28"/>
        </w:rPr>
      </w:pPr>
      <w:r>
        <w:rPr>
          <w:rFonts w:hint="eastAsia" w:ascii="宋体" w:hAnsi="宋体"/>
          <w:spacing w:val="-14"/>
          <w:sz w:val="28"/>
        </w:rPr>
        <w:t>规范范围：</w:t>
      </w:r>
      <w:r>
        <w:rPr>
          <w:rFonts w:ascii="宋体" w:hAnsi="宋体"/>
          <w:spacing w:val="-14"/>
          <w:sz w:val="28"/>
        </w:rPr>
        <w:t>长寿</w:t>
      </w:r>
      <w:r>
        <w:rPr>
          <w:rFonts w:hint="eastAsia" w:ascii="宋体" w:hAnsi="宋体"/>
          <w:spacing w:val="-14"/>
          <w:sz w:val="28"/>
        </w:rPr>
        <w:t>区全境，总面积</w:t>
      </w:r>
      <w:r>
        <w:rPr>
          <w:rFonts w:ascii="宋体" w:hAnsi="宋体"/>
          <w:spacing w:val="-14"/>
          <w:sz w:val="28"/>
        </w:rPr>
        <w:t>1421.72Km</w:t>
      </w:r>
      <w:r>
        <w:rPr>
          <w:rFonts w:ascii="宋体" w:hAnsi="宋体"/>
          <w:spacing w:val="-14"/>
          <w:sz w:val="28"/>
          <w:vertAlign w:val="superscript"/>
        </w:rPr>
        <w:t>2</w:t>
      </w:r>
      <w:r>
        <w:rPr>
          <w:rFonts w:ascii="宋体" w:hAnsi="宋体" w:eastAsia="宋体" w:cs="Times New Roman"/>
          <w:spacing w:val="-14"/>
          <w:sz w:val="28"/>
          <w:szCs w:val="20"/>
        </w:rPr>
        <w:t>，</w:t>
      </w:r>
      <w:r>
        <w:rPr>
          <w:rFonts w:hint="eastAsia" w:ascii="宋体" w:hAnsi="宋体" w:eastAsia="宋体" w:cs="Times New Roman"/>
          <w:spacing w:val="-14"/>
          <w:sz w:val="28"/>
          <w:szCs w:val="20"/>
        </w:rPr>
        <w:t>包含7</w:t>
      </w:r>
      <w:r>
        <w:rPr>
          <w:rFonts w:ascii="宋体" w:hAnsi="宋体" w:eastAsia="宋体" w:cs="Times New Roman"/>
          <w:spacing w:val="-14"/>
          <w:sz w:val="28"/>
          <w:szCs w:val="20"/>
        </w:rPr>
        <w:t>个</w:t>
      </w:r>
      <w:r>
        <w:fldChar w:fldCharType="begin"/>
      </w:r>
      <w:r>
        <w:instrText xml:space="preserve">HYPERLINK "https://baike.baidu.com/item/%E8%A1%97%E9%81%93/419541" \t "_blank"</w:instrText>
      </w:r>
      <w:r>
        <w:fldChar w:fldCharType="separate"/>
      </w:r>
      <w:r>
        <w:rPr>
          <w:rFonts w:ascii="宋体" w:hAnsi="宋体" w:eastAsia="宋体" w:cs="Times New Roman"/>
          <w:spacing w:val="-14"/>
          <w:sz w:val="28"/>
          <w:szCs w:val="20"/>
        </w:rPr>
        <w:t>街道</w:t>
      </w:r>
      <w:r>
        <w:rPr>
          <w:rFonts w:ascii="宋体" w:hAnsi="宋体" w:eastAsia="宋体" w:cs="Times New Roman"/>
          <w:spacing w:val="-14"/>
          <w:sz w:val="28"/>
          <w:szCs w:val="20"/>
        </w:rPr>
        <w:fldChar w:fldCharType="end"/>
      </w:r>
      <w:r>
        <w:rPr>
          <w:rFonts w:ascii="宋体" w:hAnsi="宋体" w:eastAsia="宋体" w:cs="Times New Roman"/>
          <w:spacing w:val="-14"/>
          <w:sz w:val="28"/>
          <w:szCs w:val="20"/>
        </w:rPr>
        <w:t>、1</w:t>
      </w:r>
      <w:r>
        <w:rPr>
          <w:rFonts w:hint="eastAsia" w:ascii="宋体" w:hAnsi="宋体" w:eastAsia="宋体" w:cs="Times New Roman"/>
          <w:spacing w:val="-14"/>
          <w:sz w:val="28"/>
          <w:szCs w:val="20"/>
        </w:rPr>
        <w:t>2</w:t>
      </w:r>
      <w:r>
        <w:rPr>
          <w:rFonts w:ascii="宋体" w:hAnsi="宋体" w:eastAsia="宋体" w:cs="Times New Roman"/>
          <w:spacing w:val="-14"/>
          <w:sz w:val="28"/>
          <w:szCs w:val="20"/>
        </w:rPr>
        <w:t>个镇</w:t>
      </w:r>
      <w:r>
        <w:rPr>
          <w:rFonts w:hint="eastAsia" w:ascii="宋体" w:hAnsi="宋体"/>
          <w:spacing w:val="-14"/>
          <w:sz w:val="28"/>
        </w:rPr>
        <w:t>。</w:t>
      </w:r>
    </w:p>
    <w:p>
      <w:pPr>
        <w:spacing w:line="520" w:lineRule="exact"/>
        <w:ind w:firstLine="483" w:firstLineChars="192"/>
        <w:rPr>
          <w:rFonts w:ascii="宋体" w:hAnsi="宋体"/>
          <w:spacing w:val="-14"/>
          <w:sz w:val="28"/>
        </w:rPr>
      </w:pPr>
      <w:r>
        <w:rPr>
          <w:rFonts w:hint="eastAsia" w:ascii="宋体" w:hAnsi="宋体"/>
          <w:spacing w:val="-14"/>
          <w:sz w:val="28"/>
        </w:rPr>
        <w:t>规划期限：规划基期为</w:t>
      </w:r>
      <w:r>
        <w:rPr>
          <w:rFonts w:ascii="宋体" w:hAnsi="宋体"/>
          <w:spacing w:val="-14"/>
          <w:sz w:val="28"/>
        </w:rPr>
        <w:t>2020</w:t>
      </w:r>
      <w:r>
        <w:rPr>
          <w:rFonts w:hint="eastAsia" w:ascii="宋体" w:hAnsi="宋体"/>
          <w:spacing w:val="-14"/>
          <w:sz w:val="28"/>
        </w:rPr>
        <w:t>年底，规划期为</w:t>
      </w:r>
      <w:r>
        <w:rPr>
          <w:rFonts w:ascii="宋体" w:hAnsi="宋体"/>
          <w:spacing w:val="-14"/>
          <w:sz w:val="28"/>
        </w:rPr>
        <w:t>2021-2025</w:t>
      </w:r>
      <w:r>
        <w:rPr>
          <w:rFonts w:hint="eastAsia" w:ascii="宋体" w:hAnsi="宋体"/>
          <w:spacing w:val="-14"/>
          <w:sz w:val="28"/>
        </w:rPr>
        <w:t>年。</w:t>
      </w:r>
    </w:p>
    <w:p>
      <w:pPr>
        <w:spacing w:line="520" w:lineRule="exact"/>
        <w:ind w:firstLine="483" w:firstLineChars="192"/>
        <w:rPr>
          <w:rFonts w:ascii="宋体" w:hAnsi="宋体"/>
          <w:spacing w:val="-14"/>
          <w:sz w:val="28"/>
        </w:rPr>
      </w:pPr>
      <w:r>
        <w:rPr>
          <w:rFonts w:hint="eastAsia" w:ascii="宋体" w:hAnsi="宋体"/>
          <w:spacing w:val="-14"/>
          <w:sz w:val="28"/>
        </w:rPr>
        <w:t>四、编制依据</w:t>
      </w:r>
    </w:p>
    <w:p>
      <w:pPr>
        <w:spacing w:line="520" w:lineRule="exact"/>
        <w:ind w:firstLine="483" w:firstLineChars="192"/>
        <w:rPr>
          <w:rFonts w:ascii="宋体" w:hAnsi="宋体"/>
          <w:spacing w:val="-14"/>
          <w:sz w:val="28"/>
        </w:rPr>
      </w:pPr>
      <w:r>
        <w:rPr>
          <w:rFonts w:hint="eastAsia" w:ascii="宋体" w:hAnsi="宋体"/>
          <w:spacing w:val="-14"/>
          <w:sz w:val="28"/>
        </w:rPr>
        <w:t>（一）中华人民共和国国务院第</w:t>
      </w:r>
      <w:r>
        <w:rPr>
          <w:rFonts w:ascii="宋体" w:hAnsi="宋体"/>
          <w:spacing w:val="-14"/>
          <w:sz w:val="28"/>
        </w:rPr>
        <w:t>394号令《地质灾害防治条例》</w:t>
      </w:r>
    </w:p>
    <w:p>
      <w:pPr>
        <w:spacing w:line="520" w:lineRule="exact"/>
        <w:ind w:firstLine="483" w:firstLineChars="192"/>
        <w:rPr>
          <w:rFonts w:ascii="宋体" w:hAnsi="宋体"/>
          <w:spacing w:val="-14"/>
          <w:sz w:val="28"/>
        </w:rPr>
      </w:pPr>
      <w:r>
        <w:rPr>
          <w:rFonts w:hint="eastAsia" w:ascii="宋体" w:hAnsi="宋体"/>
          <w:spacing w:val="-14"/>
          <w:sz w:val="28"/>
        </w:rPr>
        <w:t>（二）《重庆市地质灾害防治条例》</w:t>
      </w:r>
    </w:p>
    <w:p>
      <w:pPr>
        <w:spacing w:line="520" w:lineRule="exact"/>
        <w:ind w:firstLine="483" w:firstLineChars="192"/>
        <w:rPr>
          <w:rFonts w:ascii="宋体" w:hAnsi="宋体"/>
          <w:spacing w:val="-14"/>
          <w:sz w:val="28"/>
        </w:rPr>
      </w:pPr>
      <w:r>
        <w:rPr>
          <w:rFonts w:hint="eastAsia" w:ascii="宋体" w:hAnsi="宋体"/>
          <w:spacing w:val="-14"/>
          <w:sz w:val="28"/>
        </w:rPr>
        <w:t>（三）《贯彻落实国务院关于加强地质灾害防治工作决定的实施意见》（渝府发</w:t>
      </w:r>
      <w:r>
        <w:rPr>
          <w:rFonts w:ascii="宋体" w:hAnsi="宋体"/>
          <w:spacing w:val="-14"/>
          <w:sz w:val="28"/>
        </w:rPr>
        <w:t>[2012]53号）</w:t>
      </w:r>
    </w:p>
    <w:p>
      <w:pPr>
        <w:spacing w:line="520" w:lineRule="exact"/>
        <w:ind w:firstLine="483" w:firstLineChars="192"/>
        <w:rPr>
          <w:rFonts w:ascii="宋体" w:hAnsi="宋体"/>
          <w:spacing w:val="-14"/>
          <w:sz w:val="28"/>
        </w:rPr>
      </w:pPr>
      <w:r>
        <w:rPr>
          <w:rFonts w:hint="eastAsia" w:ascii="宋体" w:hAnsi="宋体"/>
          <w:spacing w:val="-14"/>
          <w:sz w:val="28"/>
        </w:rPr>
        <w:t>（四）《重庆市地质灾害防治管理办法》</w:t>
      </w:r>
    </w:p>
    <w:p>
      <w:pPr>
        <w:spacing w:line="520" w:lineRule="exact"/>
        <w:ind w:firstLine="483" w:firstLineChars="192"/>
        <w:rPr>
          <w:rFonts w:ascii="宋体" w:hAnsi="宋体"/>
          <w:spacing w:val="-14"/>
          <w:sz w:val="28"/>
        </w:rPr>
      </w:pPr>
      <w:r>
        <w:rPr>
          <w:rFonts w:hint="eastAsia" w:ascii="宋体" w:hAnsi="宋体"/>
          <w:spacing w:val="-14"/>
          <w:sz w:val="28"/>
        </w:rPr>
        <w:t>（五）《重庆市地质灾害责任认定暂行办法》</w:t>
      </w:r>
    </w:p>
    <w:p>
      <w:pPr>
        <w:spacing w:line="520" w:lineRule="exact"/>
        <w:ind w:firstLine="483" w:firstLineChars="192"/>
        <w:rPr>
          <w:rFonts w:ascii="宋体" w:hAnsi="宋体"/>
          <w:spacing w:val="-14"/>
          <w:sz w:val="28"/>
        </w:rPr>
      </w:pPr>
      <w:r>
        <w:rPr>
          <w:rFonts w:hint="eastAsia" w:ascii="宋体" w:hAnsi="宋体"/>
          <w:spacing w:val="-14"/>
          <w:sz w:val="28"/>
        </w:rPr>
        <w:t>（六）《重庆市突发性地质灾害应急专项预案》</w:t>
      </w:r>
    </w:p>
    <w:p>
      <w:pPr>
        <w:spacing w:line="520" w:lineRule="exact"/>
        <w:ind w:firstLine="483" w:firstLineChars="192"/>
        <w:rPr>
          <w:rFonts w:ascii="宋体" w:hAnsi="宋体"/>
          <w:spacing w:val="-14"/>
          <w:sz w:val="28"/>
        </w:rPr>
      </w:pPr>
      <w:r>
        <w:rPr>
          <w:rFonts w:hint="eastAsia" w:ascii="宋体" w:hAnsi="宋体"/>
          <w:spacing w:val="-14"/>
          <w:sz w:val="28"/>
        </w:rPr>
        <w:t>（七）《重庆市地质灾害防治“十四五”规划》</w:t>
      </w:r>
    </w:p>
    <w:p>
      <w:pPr>
        <w:spacing w:line="520" w:lineRule="exact"/>
        <w:ind w:firstLine="483" w:firstLineChars="192"/>
        <w:rPr>
          <w:rFonts w:ascii="宋体" w:hAnsi="宋体"/>
          <w:spacing w:val="-14"/>
          <w:sz w:val="28"/>
        </w:rPr>
      </w:pPr>
      <w:r>
        <w:rPr>
          <w:rFonts w:hint="eastAsia" w:ascii="宋体" w:hAnsi="宋体"/>
          <w:spacing w:val="-14"/>
          <w:sz w:val="28"/>
        </w:rPr>
        <w:t>（八）长寿区</w:t>
      </w:r>
      <w:r>
        <w:rPr>
          <w:rFonts w:ascii="宋体" w:hAnsi="宋体"/>
          <w:spacing w:val="-14"/>
          <w:sz w:val="28"/>
        </w:rPr>
        <w:t>2020</w:t>
      </w:r>
      <w:r>
        <w:rPr>
          <w:rFonts w:hint="eastAsia" w:ascii="宋体" w:hAnsi="宋体"/>
          <w:spacing w:val="-14"/>
          <w:sz w:val="28"/>
        </w:rPr>
        <w:t>年-2021年地质灾害排查成果等。</w:t>
      </w:r>
    </w:p>
    <w:p>
      <w:pPr>
        <w:spacing w:line="520" w:lineRule="exact"/>
        <w:ind w:firstLine="483" w:firstLineChars="192"/>
        <w:rPr>
          <w:rFonts w:ascii="宋体" w:hAnsi="宋体"/>
          <w:spacing w:val="-14"/>
          <w:sz w:val="28"/>
        </w:rPr>
      </w:pPr>
      <w:r>
        <w:rPr>
          <w:rFonts w:hint="eastAsia" w:ascii="宋体" w:hAnsi="宋体"/>
          <w:spacing w:val="-14"/>
          <w:sz w:val="28"/>
        </w:rPr>
        <w:t>五、规划报告</w:t>
      </w:r>
      <w:r>
        <w:rPr>
          <w:rFonts w:ascii="宋体" w:hAnsi="宋体"/>
          <w:spacing w:val="-14"/>
          <w:sz w:val="28"/>
        </w:rPr>
        <w:t>内容构成</w:t>
      </w:r>
    </w:p>
    <w:p>
      <w:pPr>
        <w:spacing w:line="520" w:lineRule="exact"/>
        <w:ind w:firstLine="504" w:firstLineChars="200"/>
        <w:rPr>
          <w:rFonts w:ascii="宋体" w:hAnsi="宋体"/>
          <w:spacing w:val="-14"/>
          <w:sz w:val="28"/>
        </w:rPr>
      </w:pPr>
      <w:r>
        <w:rPr>
          <w:rFonts w:hint="eastAsia" w:ascii="宋体" w:hAnsi="宋体"/>
          <w:spacing w:val="-14"/>
          <w:sz w:val="28"/>
        </w:rPr>
        <w:t>规划</w:t>
      </w:r>
      <w:r>
        <w:rPr>
          <w:rFonts w:ascii="宋体" w:hAnsi="宋体"/>
          <w:spacing w:val="-14"/>
          <w:sz w:val="28"/>
        </w:rPr>
        <w:t>报告</w:t>
      </w:r>
      <w:r>
        <w:rPr>
          <w:rFonts w:hint="eastAsia" w:ascii="宋体" w:hAnsi="宋体"/>
          <w:spacing w:val="-14"/>
          <w:sz w:val="28"/>
        </w:rPr>
        <w:t>内容</w:t>
      </w:r>
      <w:r>
        <w:rPr>
          <w:rFonts w:ascii="宋体" w:hAnsi="宋体"/>
          <w:spacing w:val="-14"/>
          <w:sz w:val="28"/>
        </w:rPr>
        <w:t>主要包括：前言</w:t>
      </w:r>
      <w:r>
        <w:rPr>
          <w:rFonts w:hint="eastAsia" w:ascii="宋体" w:hAnsi="宋体"/>
          <w:spacing w:val="-14"/>
          <w:sz w:val="28"/>
        </w:rPr>
        <w:t>，地质灾害现状及防治形势，</w:t>
      </w:r>
      <w:r>
        <w:rPr>
          <w:rFonts w:ascii="宋体" w:hAnsi="宋体"/>
          <w:spacing w:val="-14"/>
          <w:sz w:val="28"/>
        </w:rPr>
        <w:t>指导思想</w:t>
      </w:r>
      <w:r>
        <w:rPr>
          <w:rFonts w:hint="eastAsia" w:ascii="宋体" w:hAnsi="宋体"/>
          <w:spacing w:val="-14"/>
          <w:sz w:val="28"/>
        </w:rPr>
        <w:t>、</w:t>
      </w:r>
      <w:r>
        <w:rPr>
          <w:rFonts w:ascii="宋体" w:hAnsi="宋体"/>
          <w:spacing w:val="-14"/>
          <w:sz w:val="28"/>
        </w:rPr>
        <w:t>基本原则</w:t>
      </w:r>
      <w:r>
        <w:rPr>
          <w:rFonts w:hint="eastAsia" w:ascii="宋体" w:hAnsi="宋体"/>
          <w:spacing w:val="-14"/>
          <w:sz w:val="28"/>
        </w:rPr>
        <w:t>、</w:t>
      </w:r>
      <w:r>
        <w:rPr>
          <w:rFonts w:ascii="宋体" w:hAnsi="宋体"/>
          <w:spacing w:val="-14"/>
          <w:sz w:val="28"/>
        </w:rPr>
        <w:t>规划目标</w:t>
      </w:r>
      <w:r>
        <w:rPr>
          <w:rFonts w:hint="eastAsia" w:ascii="宋体" w:hAnsi="宋体"/>
          <w:spacing w:val="-14"/>
          <w:sz w:val="28"/>
        </w:rPr>
        <w:t>，</w:t>
      </w:r>
      <w:r>
        <w:rPr>
          <w:rFonts w:ascii="宋体" w:hAnsi="宋体"/>
          <w:spacing w:val="-14"/>
          <w:sz w:val="28"/>
        </w:rPr>
        <w:t>地质灾害</w:t>
      </w:r>
      <w:r>
        <w:rPr>
          <w:rFonts w:hint="eastAsia" w:ascii="宋体" w:hAnsi="宋体"/>
          <w:spacing w:val="-14"/>
          <w:sz w:val="28"/>
        </w:rPr>
        <w:t>易发程度分区</w:t>
      </w:r>
      <w:r>
        <w:rPr>
          <w:rFonts w:ascii="宋体" w:hAnsi="宋体"/>
          <w:spacing w:val="-14"/>
          <w:sz w:val="28"/>
        </w:rPr>
        <w:t>与防治区划</w:t>
      </w:r>
      <w:r>
        <w:rPr>
          <w:rFonts w:hint="eastAsia" w:ascii="宋体" w:hAnsi="宋体"/>
          <w:spacing w:val="-14"/>
          <w:sz w:val="28"/>
        </w:rPr>
        <w:t>，</w:t>
      </w:r>
      <w:r>
        <w:rPr>
          <w:rFonts w:ascii="宋体" w:hAnsi="宋体"/>
          <w:spacing w:val="-14"/>
          <w:sz w:val="28"/>
        </w:rPr>
        <w:t>地质灾害防治</w:t>
      </w:r>
      <w:r>
        <w:rPr>
          <w:rFonts w:hint="eastAsia" w:ascii="宋体" w:hAnsi="宋体"/>
          <w:spacing w:val="-14"/>
          <w:sz w:val="28"/>
        </w:rPr>
        <w:t>任务，</w:t>
      </w:r>
      <w:r>
        <w:rPr>
          <w:rFonts w:ascii="宋体" w:hAnsi="宋体"/>
          <w:spacing w:val="-14"/>
          <w:sz w:val="28"/>
        </w:rPr>
        <w:t>经费估算</w:t>
      </w:r>
      <w:r>
        <w:rPr>
          <w:rFonts w:hint="eastAsia" w:ascii="宋体" w:hAnsi="宋体"/>
          <w:spacing w:val="-14"/>
          <w:sz w:val="28"/>
        </w:rPr>
        <w:t>，</w:t>
      </w:r>
      <w:r>
        <w:rPr>
          <w:rFonts w:ascii="宋体" w:hAnsi="宋体"/>
          <w:spacing w:val="-14"/>
          <w:sz w:val="28"/>
        </w:rPr>
        <w:t>保障措施等</w:t>
      </w:r>
      <w:r>
        <w:rPr>
          <w:rFonts w:hint="eastAsia" w:ascii="宋体" w:hAnsi="宋体"/>
          <w:spacing w:val="-14"/>
          <w:sz w:val="28"/>
        </w:rPr>
        <w:t>；</w:t>
      </w:r>
      <w:r>
        <w:rPr>
          <w:rFonts w:ascii="宋体" w:hAnsi="宋体"/>
          <w:spacing w:val="-14"/>
          <w:sz w:val="28"/>
        </w:rPr>
        <w:t>附图包含</w:t>
      </w:r>
      <w:r>
        <w:rPr>
          <w:rFonts w:hint="eastAsia" w:ascii="宋体" w:hAnsi="宋体"/>
          <w:spacing w:val="-14"/>
          <w:sz w:val="28"/>
        </w:rPr>
        <w:t>长寿</w:t>
      </w:r>
      <w:r>
        <w:rPr>
          <w:rFonts w:ascii="宋体" w:hAnsi="宋体"/>
          <w:spacing w:val="-14"/>
          <w:sz w:val="28"/>
        </w:rPr>
        <w:t>区</w:t>
      </w:r>
      <w:r>
        <w:rPr>
          <w:rFonts w:hint="eastAsia" w:ascii="宋体" w:hAnsi="宋体"/>
          <w:spacing w:val="-14"/>
          <w:sz w:val="28"/>
        </w:rPr>
        <w:t>地质灾害防治“十四五”规划地质灾害易发程度分区及隐患点规划分布图、长寿区地质灾害防治“十四五”规划防治分区图。</w:t>
      </w:r>
    </w:p>
    <w:p>
      <w:pPr>
        <w:spacing w:line="520" w:lineRule="exact"/>
        <w:ind w:firstLine="483" w:firstLineChars="192"/>
        <w:rPr>
          <w:rFonts w:ascii="宋体" w:hAnsi="宋体"/>
          <w:spacing w:val="-14"/>
          <w:sz w:val="28"/>
        </w:rPr>
      </w:pPr>
      <w:r>
        <w:rPr>
          <w:rFonts w:hint="eastAsia" w:ascii="宋体" w:hAnsi="宋体"/>
          <w:spacing w:val="-14"/>
          <w:sz w:val="28"/>
        </w:rPr>
        <w:t>六、规划</w:t>
      </w:r>
      <w:r>
        <w:rPr>
          <w:rFonts w:ascii="宋体" w:hAnsi="宋体"/>
          <w:spacing w:val="-14"/>
          <w:sz w:val="28"/>
        </w:rPr>
        <w:t>编制工作</w:t>
      </w:r>
      <w:r>
        <w:rPr>
          <w:rFonts w:hint="eastAsia" w:ascii="宋体" w:hAnsi="宋体"/>
          <w:spacing w:val="-14"/>
          <w:sz w:val="28"/>
        </w:rPr>
        <w:t>概况简述</w:t>
      </w:r>
    </w:p>
    <w:p>
      <w:pPr>
        <w:spacing w:line="520" w:lineRule="exact"/>
        <w:ind w:firstLine="504" w:firstLineChars="200"/>
        <w:rPr>
          <w:rFonts w:ascii="宋体" w:hAnsi="宋体"/>
          <w:spacing w:val="-14"/>
          <w:sz w:val="28"/>
        </w:rPr>
      </w:pPr>
      <w:r>
        <w:rPr>
          <w:rFonts w:hint="eastAsia" w:ascii="宋体" w:hAnsi="宋体"/>
          <w:spacing w:val="-14"/>
          <w:sz w:val="28"/>
        </w:rPr>
        <w:t>（一）</w:t>
      </w:r>
      <w:r>
        <w:rPr>
          <w:rFonts w:ascii="宋体" w:hAnsi="宋体"/>
          <w:spacing w:val="-14"/>
          <w:sz w:val="28"/>
        </w:rPr>
        <w:t>2021</w:t>
      </w:r>
      <w:r>
        <w:rPr>
          <w:rFonts w:hint="eastAsia" w:ascii="宋体" w:hAnsi="宋体"/>
          <w:spacing w:val="-14"/>
          <w:sz w:val="28"/>
        </w:rPr>
        <w:t>年</w:t>
      </w:r>
      <w:r>
        <w:rPr>
          <w:rFonts w:ascii="宋体" w:hAnsi="宋体"/>
          <w:spacing w:val="-14"/>
          <w:sz w:val="28"/>
        </w:rPr>
        <w:t>5-7</w:t>
      </w:r>
      <w:r>
        <w:rPr>
          <w:rFonts w:hint="eastAsia" w:ascii="宋体" w:hAnsi="宋体"/>
          <w:spacing w:val="-14"/>
          <w:sz w:val="28"/>
        </w:rPr>
        <w:t>月调查核实区内主要地灾点基本情况及防治现状。主要对地灾点的分布、规模、稳定性、危害对象、经济损失估算等调查核实；据现状分析评估其灾情、险情发展趋势及地质灾害隐患点防治现状等。</w:t>
      </w:r>
    </w:p>
    <w:p>
      <w:pPr>
        <w:spacing w:line="520" w:lineRule="exact"/>
        <w:ind w:firstLine="504" w:firstLineChars="200"/>
        <w:rPr>
          <w:rFonts w:ascii="宋体" w:hAnsi="宋体"/>
          <w:spacing w:val="-14"/>
          <w:sz w:val="28"/>
        </w:rPr>
      </w:pPr>
      <w:r>
        <w:rPr>
          <w:rFonts w:hint="eastAsia" w:ascii="宋体" w:hAnsi="宋体"/>
          <w:spacing w:val="-14"/>
          <w:sz w:val="28"/>
        </w:rPr>
        <w:t>（二）</w:t>
      </w:r>
      <w:r>
        <w:rPr>
          <w:rFonts w:ascii="宋体" w:hAnsi="宋体"/>
          <w:spacing w:val="-14"/>
          <w:sz w:val="28"/>
        </w:rPr>
        <w:t>2021</w:t>
      </w:r>
      <w:r>
        <w:rPr>
          <w:rFonts w:hint="eastAsia" w:ascii="宋体" w:hAnsi="宋体"/>
          <w:spacing w:val="-14"/>
          <w:sz w:val="28"/>
        </w:rPr>
        <w:t>年</w:t>
      </w:r>
      <w:r>
        <w:rPr>
          <w:rFonts w:ascii="宋体" w:hAnsi="宋体"/>
          <w:spacing w:val="-14"/>
          <w:sz w:val="28"/>
        </w:rPr>
        <w:t>8-10</w:t>
      </w:r>
      <w:r>
        <w:rPr>
          <w:rFonts w:hint="eastAsia" w:ascii="宋体" w:hAnsi="宋体"/>
          <w:spacing w:val="-14"/>
          <w:sz w:val="28"/>
        </w:rPr>
        <w:t>月收集、整理资料，编制初稿。</w:t>
      </w:r>
    </w:p>
    <w:p>
      <w:pPr>
        <w:spacing w:line="520" w:lineRule="exact"/>
        <w:ind w:firstLine="504" w:firstLineChars="200"/>
        <w:rPr>
          <w:rFonts w:ascii="宋体" w:hAnsi="宋体"/>
          <w:spacing w:val="-14"/>
          <w:sz w:val="28"/>
        </w:rPr>
      </w:pPr>
      <w:r>
        <w:rPr>
          <w:rFonts w:hint="eastAsia" w:ascii="宋体" w:hAnsi="宋体"/>
          <w:spacing w:val="-14"/>
          <w:sz w:val="28"/>
        </w:rPr>
        <w:t>（三）</w:t>
      </w:r>
      <w:r>
        <w:rPr>
          <w:rFonts w:ascii="宋体" w:hAnsi="宋体"/>
          <w:spacing w:val="-14"/>
          <w:sz w:val="28"/>
        </w:rPr>
        <w:t>2021</w:t>
      </w:r>
      <w:r>
        <w:rPr>
          <w:rFonts w:hint="eastAsia" w:ascii="宋体" w:hAnsi="宋体"/>
          <w:spacing w:val="-14"/>
          <w:sz w:val="28"/>
        </w:rPr>
        <w:t>年</w:t>
      </w:r>
      <w:r>
        <w:rPr>
          <w:rFonts w:ascii="宋体" w:hAnsi="宋体"/>
          <w:spacing w:val="-14"/>
          <w:sz w:val="28"/>
        </w:rPr>
        <w:t>10-11</w:t>
      </w:r>
      <w:r>
        <w:rPr>
          <w:rFonts w:hint="eastAsia" w:ascii="宋体" w:hAnsi="宋体"/>
          <w:spacing w:val="-14"/>
          <w:sz w:val="28"/>
        </w:rPr>
        <w:t>月规划报告审核，并递至长寿区级相关</w:t>
      </w:r>
      <w:r>
        <w:rPr>
          <w:rFonts w:ascii="宋体" w:hAnsi="宋体"/>
          <w:spacing w:val="-14"/>
          <w:sz w:val="28"/>
        </w:rPr>
        <w:t>部门</w:t>
      </w:r>
      <w:r>
        <w:rPr>
          <w:rFonts w:hint="eastAsia" w:ascii="宋体" w:hAnsi="宋体"/>
          <w:spacing w:val="-14"/>
          <w:sz w:val="28"/>
        </w:rPr>
        <w:t>及</w:t>
      </w:r>
      <w:r>
        <w:rPr>
          <w:rFonts w:ascii="宋体" w:hAnsi="宋体"/>
          <w:spacing w:val="-14"/>
          <w:sz w:val="28"/>
        </w:rPr>
        <w:t>各镇</w:t>
      </w:r>
      <w:r>
        <w:rPr>
          <w:rFonts w:hint="eastAsia" w:ascii="宋体" w:hAnsi="宋体"/>
          <w:spacing w:val="-14"/>
          <w:sz w:val="28"/>
        </w:rPr>
        <w:t>街征求</w:t>
      </w:r>
      <w:r>
        <w:rPr>
          <w:rFonts w:ascii="宋体" w:hAnsi="宋体"/>
          <w:spacing w:val="-14"/>
          <w:sz w:val="28"/>
        </w:rPr>
        <w:t>意见。</w:t>
      </w:r>
    </w:p>
    <w:p>
      <w:pPr>
        <w:spacing w:line="520" w:lineRule="exact"/>
        <w:ind w:firstLine="504" w:firstLineChars="200"/>
        <w:rPr>
          <w:rFonts w:ascii="宋体" w:hAnsi="宋体"/>
          <w:spacing w:val="-14"/>
          <w:sz w:val="28"/>
        </w:rPr>
      </w:pPr>
      <w:r>
        <w:rPr>
          <w:rFonts w:hint="eastAsia" w:ascii="宋体" w:hAnsi="宋体"/>
          <w:spacing w:val="-14"/>
          <w:sz w:val="28"/>
        </w:rPr>
        <w:t>本规划由重庆市长寿区规划和自然资源局组织编制，在编制过程中，得到重庆地质矿产研究院的陈思、何飞、胡小军、梁智强、杨璐、童晓波、申奥等技术人员的的大力协助，同时得到了长寿区级相关部门和各镇街的一致支持。</w:t>
      </w:r>
    </w:p>
    <w:p>
      <w:pPr>
        <w:widowControl/>
        <w:jc w:val="left"/>
        <w:rPr>
          <w:rFonts w:ascii="宋体" w:hAnsi="宋体"/>
          <w:spacing w:val="-14"/>
          <w:sz w:val="28"/>
        </w:rPr>
      </w:pPr>
      <w:r>
        <w:rPr>
          <w:rFonts w:ascii="宋体" w:hAnsi="宋体"/>
          <w:spacing w:val="-14"/>
          <w:sz w:val="28"/>
        </w:rPr>
        <w:br w:type="page"/>
      </w:r>
    </w:p>
    <w:p>
      <w:pPr>
        <w:pStyle w:val="2"/>
        <w:spacing w:line="540" w:lineRule="exact"/>
        <w:jc w:val="center"/>
        <w:rPr>
          <w:rFonts w:ascii="宋体" w:hAnsi="宋体"/>
          <w:sz w:val="36"/>
          <w:szCs w:val="36"/>
        </w:rPr>
      </w:pPr>
      <w:bookmarkStart w:id="2" w:name="_Toc472781842"/>
      <w:bookmarkStart w:id="3" w:name="_Toc472435374"/>
      <w:bookmarkStart w:id="4" w:name="_Toc119095285"/>
      <w:bookmarkStart w:id="5" w:name="_Toc465852095"/>
      <w:r>
        <w:rPr>
          <w:rFonts w:hint="eastAsia" w:ascii="宋体" w:hAnsi="宋体"/>
          <w:sz w:val="36"/>
          <w:szCs w:val="36"/>
        </w:rPr>
        <w:t>第二章 地理、经济发展及地质环境概述</w:t>
      </w:r>
      <w:bookmarkEnd w:id="2"/>
      <w:bookmarkEnd w:id="3"/>
      <w:bookmarkEnd w:id="4"/>
      <w:bookmarkEnd w:id="5"/>
    </w:p>
    <w:p>
      <w:pPr>
        <w:pStyle w:val="3"/>
        <w:spacing w:line="500" w:lineRule="exact"/>
        <w:jc w:val="center"/>
        <w:rPr>
          <w:rFonts w:ascii="宋体" w:hAnsi="宋体" w:eastAsia="宋体"/>
        </w:rPr>
      </w:pPr>
      <w:bookmarkStart w:id="6" w:name="_Toc465852096"/>
      <w:bookmarkStart w:id="7" w:name="_Toc472781843"/>
      <w:bookmarkStart w:id="8" w:name="_Toc472435375"/>
      <w:bookmarkStart w:id="9" w:name="_Toc119095286"/>
      <w:r>
        <w:rPr>
          <w:rFonts w:hint="eastAsia" w:ascii="宋体" w:hAnsi="宋体" w:eastAsia="宋体" w:cs="宋体"/>
        </w:rPr>
        <w:t xml:space="preserve">第一节 </w:t>
      </w:r>
      <w:r>
        <w:rPr>
          <w:rFonts w:hint="eastAsia" w:ascii="宋体" w:hAnsi="宋体" w:eastAsia="宋体"/>
        </w:rPr>
        <w:t>自然地理</w:t>
      </w:r>
      <w:bookmarkEnd w:id="6"/>
      <w:bookmarkEnd w:id="7"/>
      <w:bookmarkEnd w:id="8"/>
      <w:bookmarkEnd w:id="9"/>
    </w:p>
    <w:p>
      <w:pPr>
        <w:adjustRightInd w:val="0"/>
        <w:snapToGrid w:val="0"/>
        <w:spacing w:line="500" w:lineRule="exact"/>
        <w:ind w:firstLine="539"/>
        <w:rPr>
          <w:rFonts w:ascii="宋体" w:hAnsi="宋体"/>
          <w:spacing w:val="-14"/>
          <w:sz w:val="28"/>
        </w:rPr>
      </w:pPr>
      <w:r>
        <w:rPr>
          <w:rFonts w:hint="eastAsia" w:ascii="宋体" w:hAnsi="宋体"/>
          <w:spacing w:val="-14"/>
          <w:sz w:val="28"/>
        </w:rPr>
        <w:t>长寿是全中国唯一以“长寿”命名的区（市、县），蜀汉首置常安县，唐代设乐温县，因县民多高寿，</w:t>
      </w:r>
      <w:r>
        <w:rPr>
          <w:rFonts w:ascii="宋体" w:hAnsi="宋体"/>
          <w:spacing w:val="-14"/>
          <w:sz w:val="28"/>
        </w:rPr>
        <w:t>1363年易名长寿县，2001年撤县设区。</w:t>
      </w:r>
    </w:p>
    <w:p>
      <w:pPr>
        <w:adjustRightInd w:val="0"/>
        <w:snapToGrid w:val="0"/>
        <w:spacing w:line="500" w:lineRule="exact"/>
        <w:ind w:firstLine="539"/>
        <w:rPr>
          <w:rFonts w:ascii="宋体" w:hAnsi="宋体"/>
          <w:spacing w:val="-14"/>
          <w:sz w:val="28"/>
        </w:rPr>
      </w:pPr>
      <w:r>
        <w:rPr>
          <w:rFonts w:hint="eastAsia" w:ascii="宋体" w:hAnsi="宋体"/>
          <w:spacing w:val="-14"/>
          <w:sz w:val="28"/>
        </w:rPr>
        <w:t>长寿区位于四川盆地东北部，地处重庆直辖市腹心地带，襟长江而临重庆主城，居渝东而挟三峡库区，距重庆市区约</w:t>
      </w:r>
      <w:r>
        <w:rPr>
          <w:rFonts w:ascii="宋体" w:hAnsi="宋体"/>
          <w:spacing w:val="-14"/>
          <w:sz w:val="28"/>
        </w:rPr>
        <w:t>60km，属重庆城市发展新区。地理座标：东径106°49′22″～107°27′30″，北纬29°43′30″～30°12′30″。东北邻垫江区，东南接涪陵区，西北靠四川邻水区，西南与渝北区和巴南区接壤。东西长57.5km，南北宽56.56km，幅员面积1421.72km</w:t>
      </w:r>
      <w:r>
        <w:rPr>
          <w:rFonts w:ascii="宋体" w:hAnsi="宋体"/>
          <w:spacing w:val="-14"/>
          <w:sz w:val="28"/>
          <w:vertAlign w:val="superscript"/>
        </w:rPr>
        <w:t>2</w:t>
      </w:r>
      <w:r>
        <w:rPr>
          <w:rFonts w:hint="eastAsia" w:ascii="宋体" w:hAnsi="宋体"/>
          <w:spacing w:val="-14"/>
          <w:sz w:val="28"/>
        </w:rPr>
        <w:t>，常住人口</w:t>
      </w:r>
      <w:r>
        <w:rPr>
          <w:rFonts w:ascii="宋体" w:hAnsi="宋体"/>
          <w:spacing w:val="-14"/>
          <w:sz w:val="28"/>
        </w:rPr>
        <w:t>69万，辖7个街道、12个镇，并辖国家级长寿经济技术开发区。</w:t>
      </w:r>
    </w:p>
    <w:p>
      <w:pPr>
        <w:pStyle w:val="3"/>
        <w:spacing w:line="500" w:lineRule="exact"/>
        <w:jc w:val="center"/>
        <w:rPr>
          <w:rFonts w:ascii="宋体" w:hAnsi="宋体" w:eastAsia="宋体" w:cs="宋体"/>
        </w:rPr>
      </w:pPr>
      <w:bookmarkStart w:id="10" w:name="_Toc119095287"/>
      <w:bookmarkStart w:id="11" w:name="_Toc472435376"/>
      <w:bookmarkStart w:id="12" w:name="_Toc465852097"/>
      <w:bookmarkStart w:id="13" w:name="_Toc472781844"/>
      <w:r>
        <w:rPr>
          <w:rFonts w:hint="eastAsia" w:ascii="宋体" w:hAnsi="宋体" w:eastAsia="宋体" w:cs="宋体"/>
        </w:rPr>
        <w:t>第二节 经济发展概况</w:t>
      </w:r>
      <w:bookmarkEnd w:id="10"/>
      <w:bookmarkEnd w:id="11"/>
      <w:bookmarkEnd w:id="12"/>
      <w:bookmarkEnd w:id="13"/>
    </w:p>
    <w:p>
      <w:pPr>
        <w:adjustRightInd w:val="0"/>
        <w:snapToGrid w:val="0"/>
        <w:spacing w:line="500" w:lineRule="exact"/>
        <w:ind w:firstLine="539"/>
        <w:rPr>
          <w:rFonts w:ascii="宋体" w:hAnsi="宋体"/>
          <w:spacing w:val="-14"/>
          <w:sz w:val="28"/>
        </w:rPr>
      </w:pPr>
      <w:r>
        <w:rPr>
          <w:rFonts w:hint="eastAsia" w:ascii="宋体" w:hAnsi="宋体"/>
          <w:spacing w:val="-14"/>
          <w:sz w:val="28"/>
        </w:rPr>
        <w:t>截至“十三五”末，长寿区实现地区生产总值</w:t>
      </w:r>
      <w:r>
        <w:rPr>
          <w:rFonts w:ascii="宋体" w:hAnsi="宋体"/>
          <w:spacing w:val="-14"/>
          <w:sz w:val="28"/>
        </w:rPr>
        <w:t>732.6亿元，年均增长8.1%；人均地区生产总值超过9万元；规上工业总产值1117.4亿元，年均增长15%；固定资产投资累计完成2013亿元，年均增长10%；社会消费品零售总额250.3亿元，年均增长8.5%；外贸进出口总额稳中有升，累计达481亿元；一般公共预算收入达41.9亿元，年均增长3.7%。2021年上半年，实现地区生产总值394.8亿元，增长13.4%；规上工业总产值655.2亿元，增长37.3%；固定资产投资完成156.6亿元，增长10.2%；社零总额133.3亿元，增长30.8%；一般公共预算收入26.87亿元、增长18.8%。</w:t>
      </w:r>
    </w:p>
    <w:p>
      <w:pPr>
        <w:adjustRightInd w:val="0"/>
        <w:snapToGrid w:val="0"/>
        <w:spacing w:line="500" w:lineRule="exact"/>
        <w:ind w:firstLine="539"/>
        <w:rPr>
          <w:rFonts w:ascii="宋体" w:hAnsi="宋体"/>
          <w:spacing w:val="-14"/>
          <w:sz w:val="28"/>
        </w:rPr>
      </w:pPr>
      <w:r>
        <w:rPr>
          <w:rFonts w:hint="eastAsia" w:ascii="宋体" w:hAnsi="宋体"/>
          <w:spacing w:val="-14"/>
          <w:sz w:val="28"/>
        </w:rPr>
        <w:t>长寿是重庆主城都市区同城化发展先行区。长寿城区位于重庆主城以东沿江下游，紧依两江新区，距江北国际机场和重庆火车北站</w:t>
      </w:r>
      <w:r>
        <w:rPr>
          <w:rFonts w:ascii="宋体" w:hAnsi="宋体"/>
          <w:spacing w:val="-14"/>
          <w:sz w:val="28"/>
        </w:rPr>
        <w:t>60公里，万吨级船队常年可通江达海，渝怀、渝利、渝万铁路和渝宜、长涪、三环高速交织交汇，是全市水陆交通的重要枢纽。作为主城都市区同城化发展先行区之一，已建成生态绿带相隔的中心城区和经开区两大片区，凤城老城、桃花新城、江南钢城、晏家园区、北部新</w:t>
      </w:r>
      <w:r>
        <w:rPr>
          <w:rFonts w:hint="eastAsia" w:ascii="宋体" w:hAnsi="宋体"/>
          <w:spacing w:val="-14"/>
          <w:sz w:val="28"/>
        </w:rPr>
        <w:t>区等两岸五区组团布局、功能互补、有机融合，建成区面积超过</w:t>
      </w:r>
      <w:r>
        <w:rPr>
          <w:rFonts w:ascii="宋体" w:hAnsi="宋体"/>
          <w:spacing w:val="-14"/>
          <w:sz w:val="28"/>
        </w:rPr>
        <w:t>55平方公里，城镇人口超过40万，城镇化率达63.6%。</w:t>
      </w:r>
    </w:p>
    <w:p>
      <w:pPr>
        <w:adjustRightInd w:val="0"/>
        <w:snapToGrid w:val="0"/>
        <w:spacing w:line="500" w:lineRule="exact"/>
        <w:ind w:firstLine="539"/>
        <w:rPr>
          <w:rFonts w:ascii="宋体" w:hAnsi="宋体"/>
          <w:spacing w:val="-14"/>
          <w:sz w:val="28"/>
        </w:rPr>
      </w:pPr>
      <w:r>
        <w:rPr>
          <w:rFonts w:hint="eastAsia" w:ascii="宋体" w:hAnsi="宋体"/>
          <w:spacing w:val="-14"/>
          <w:sz w:val="28"/>
        </w:rPr>
        <w:t>长寿也是重庆城乡统筹发展的示范区。撤县设区以来，加快推进重庆工业高地、现代农业基地、休闲旅游胜地和区域物流中心“三地一中心”建设。长寿经开区开发面积居全市开发区之首，落户重钢、川维等重庆龙头企业和巴斯夫、</w:t>
      </w:r>
      <w:r>
        <w:rPr>
          <w:rFonts w:ascii="宋体" w:hAnsi="宋体"/>
          <w:spacing w:val="-14"/>
          <w:sz w:val="28"/>
        </w:rPr>
        <w:t>BP、威立雅等18家世界500强，集聚MDI一体化、亚太纸业等一批百亿级项目，初步形成钢铁冶金、装备制造、新材料新能源、生物医药、电子信息五大主导产业集群。长寿现代农业园区是全市首个国家级农业产业化示范基地，长寿柚、夏橙等特色农产品享誉市内外。</w:t>
      </w:r>
    </w:p>
    <w:p>
      <w:pPr>
        <w:adjustRightInd w:val="0"/>
        <w:snapToGrid w:val="0"/>
        <w:spacing w:line="500" w:lineRule="exact"/>
        <w:ind w:firstLine="539"/>
        <w:rPr>
          <w:rFonts w:ascii="宋体" w:hAnsi="宋体"/>
          <w:spacing w:val="-14"/>
          <w:sz w:val="28"/>
        </w:rPr>
      </w:pPr>
      <w:r>
        <w:rPr>
          <w:rFonts w:hint="eastAsia" w:ascii="宋体" w:hAnsi="宋体"/>
          <w:spacing w:val="-14"/>
          <w:sz w:val="28"/>
        </w:rPr>
        <w:t>长寿又是长江黄金旅游带的大景区。长寿旅游资源禀赋得天独厚，长寿湖、大洪湖、菩提山、桃花溪等自然景观名扬天下，秦代女实业家巴寡妇清、宋代理学大家谯定、现代武侠小说开山鼻祖还珠楼主李寿民等历史名人光耀千秋，以“长于文、寿于和”为核心理念的长寿文化融汇古今。目前，区内重点打造的“天赐长寿湖”“菩提长寿山”“滨江长寿谷”三大百亿级景区独具魅力，长寿湖、长寿菩提古镇、长寿菩提山均获评国家</w:t>
      </w:r>
      <w:r>
        <w:rPr>
          <w:rFonts w:ascii="宋体" w:hAnsi="宋体"/>
          <w:spacing w:val="-14"/>
          <w:sz w:val="28"/>
        </w:rPr>
        <w:t>4A级旅游景区，共同入选全市十大旅游度假区，长寿成为重庆主城近郊半小时旅游圈重要目的地和长江三峡游第一站。</w:t>
      </w:r>
    </w:p>
    <w:p>
      <w:pPr>
        <w:pStyle w:val="3"/>
        <w:spacing w:line="500" w:lineRule="exact"/>
        <w:jc w:val="center"/>
        <w:rPr>
          <w:rFonts w:ascii="宋体" w:hAnsi="宋体" w:eastAsia="宋体" w:cs="宋体"/>
        </w:rPr>
      </w:pPr>
      <w:bookmarkStart w:id="14" w:name="_Toc119095288"/>
      <w:r>
        <w:rPr>
          <w:rFonts w:ascii="宋体" w:hAnsi="宋体" w:eastAsia="宋体" w:cs="宋体"/>
        </w:rPr>
        <w:t>第</w:t>
      </w:r>
      <w:r>
        <w:rPr>
          <w:rFonts w:hint="eastAsia" w:ascii="宋体" w:hAnsi="宋体" w:eastAsia="宋体" w:cs="宋体"/>
        </w:rPr>
        <w:t>三</w:t>
      </w:r>
      <w:r>
        <w:rPr>
          <w:rFonts w:ascii="宋体" w:hAnsi="宋体" w:eastAsia="宋体" w:cs="宋体"/>
        </w:rPr>
        <w:t>节</w:t>
      </w:r>
      <w:r>
        <w:rPr>
          <w:rFonts w:hint="eastAsia" w:ascii="宋体" w:hAnsi="宋体" w:eastAsia="宋体" w:cs="宋体"/>
        </w:rPr>
        <w:t xml:space="preserve"> </w:t>
      </w:r>
      <w:r>
        <w:rPr>
          <w:rFonts w:ascii="宋体" w:hAnsi="宋体" w:eastAsia="宋体" w:cs="宋体"/>
        </w:rPr>
        <w:t>资源与文化</w:t>
      </w:r>
      <w:bookmarkEnd w:id="14"/>
    </w:p>
    <w:p>
      <w:pPr>
        <w:adjustRightInd w:val="0"/>
        <w:snapToGrid w:val="0"/>
        <w:spacing w:line="500" w:lineRule="exact"/>
        <w:ind w:firstLine="539"/>
        <w:rPr>
          <w:rFonts w:ascii="宋体" w:hAnsi="宋体"/>
          <w:spacing w:val="-14"/>
          <w:sz w:val="28"/>
        </w:rPr>
      </w:pPr>
      <w:r>
        <w:rPr>
          <w:rFonts w:hint="eastAsia" w:ascii="宋体" w:hAnsi="宋体"/>
          <w:spacing w:val="-14"/>
          <w:sz w:val="28"/>
        </w:rPr>
        <w:t>长寿区自然资源丰富，区域内植物、动物资源种类繁多，森林以亚热带常绿阔叶林与针叶林为主，</w:t>
      </w:r>
      <w:r>
        <w:rPr>
          <w:rFonts w:ascii="宋体" w:hAnsi="宋体"/>
          <w:spacing w:val="-14"/>
          <w:sz w:val="28"/>
        </w:rPr>
        <w:t>1000余种植物中有水杉、银杏、月桂等珍贵树种。森林覆盖率21.73%。全区有栽培植物380多种，主要是水稻、玉米、小麦、红薯四大类，尤以水稻居首。除粮、油、蔬菜等农作物外，还有长寿柚、夏橙、枇杷、葡萄、茶叶、蚕桑、榨菜等名优经济作物。动物218种，包括一类保护动物中华鲟、白鲟、胭脂鱼，二类豹，三类长江鲟、红腹锦鸡、灵猫、獐子等。</w:t>
      </w:r>
    </w:p>
    <w:p>
      <w:pPr>
        <w:adjustRightInd w:val="0"/>
        <w:snapToGrid w:val="0"/>
        <w:spacing w:line="500" w:lineRule="exact"/>
        <w:ind w:firstLine="539"/>
        <w:rPr>
          <w:rFonts w:ascii="宋体" w:hAnsi="宋体"/>
          <w:spacing w:val="-14"/>
          <w:sz w:val="28"/>
        </w:rPr>
      </w:pPr>
      <w:r>
        <w:rPr>
          <w:rFonts w:hint="eastAsia" w:ascii="宋体" w:hAnsi="宋体"/>
          <w:spacing w:val="-14"/>
          <w:sz w:val="28"/>
        </w:rPr>
        <w:t>境内矿产资源丰富，有开采价值的矿藏有</w:t>
      </w:r>
      <w:r>
        <w:rPr>
          <w:rFonts w:ascii="宋体" w:hAnsi="宋体"/>
          <w:spacing w:val="-14"/>
          <w:sz w:val="28"/>
        </w:rPr>
        <w:t>20多种，其中天然气储量达3000亿立方米，是全国已探明的大天然气田之一，天然气净化输出量占全国的42%。煤炭4598万吨，优质白云岩10亿吨，特优级石灰石20亿吨，厚层岩盐数十亿吨，沙金、硫铁矿、黄铁矿、铝土矿、钾矿、石膏等储量颇丰。</w:t>
      </w:r>
    </w:p>
    <w:p>
      <w:pPr>
        <w:adjustRightInd w:val="0"/>
        <w:snapToGrid w:val="0"/>
        <w:spacing w:line="500" w:lineRule="exact"/>
        <w:ind w:firstLine="539"/>
        <w:rPr>
          <w:rFonts w:ascii="宋体" w:hAnsi="宋体"/>
          <w:spacing w:val="-14"/>
          <w:sz w:val="28"/>
        </w:rPr>
      </w:pPr>
      <w:r>
        <w:rPr>
          <w:rFonts w:hint="eastAsia" w:ascii="宋体" w:hAnsi="宋体"/>
          <w:spacing w:val="-14"/>
          <w:sz w:val="28"/>
        </w:rPr>
        <w:t>长寿江河纵横、水网密布，有一江、二湖、三河、十三溪，</w:t>
      </w:r>
      <w:r>
        <w:rPr>
          <w:rFonts w:ascii="宋体" w:hAnsi="宋体"/>
          <w:spacing w:val="-14"/>
          <w:sz w:val="28"/>
        </w:rPr>
        <w:t>100多座水库。江河水能蕴藏量18万千瓦，可开发量达95%；现建有水电站30座，年发电量10亿度。地下水出露泉眼117处，储水量1.2亿立方米，其中石堰干坝村碳酸盐多元素复合型优质饮用矿泉水，日流量达150立方米。</w:t>
      </w:r>
    </w:p>
    <w:p>
      <w:pPr>
        <w:adjustRightInd w:val="0"/>
        <w:snapToGrid w:val="0"/>
        <w:spacing w:line="500" w:lineRule="exact"/>
        <w:ind w:firstLine="539"/>
        <w:rPr>
          <w:rFonts w:ascii="宋体" w:hAnsi="宋体"/>
          <w:spacing w:val="-14"/>
          <w:sz w:val="28"/>
        </w:rPr>
      </w:pPr>
      <w:r>
        <w:rPr>
          <w:rFonts w:hint="eastAsia" w:ascii="宋体" w:hAnsi="宋体"/>
          <w:spacing w:val="-14"/>
          <w:sz w:val="28"/>
        </w:rPr>
        <w:t>现有古代遗址</w:t>
      </w:r>
      <w:r>
        <w:rPr>
          <w:rFonts w:ascii="宋体" w:hAnsi="宋体"/>
          <w:spacing w:val="-14"/>
          <w:sz w:val="28"/>
        </w:rPr>
        <w:t>18处，古墓葬66处，古建筑85处，石刻及石佛寺27处，近现代重要史迹及代表性建筑6处，旅游点30余处，其中著名的有：西南地区最大的人工湖长寿湖风景区，千古一帝秦始皇为表彰巴寡妇清为国采矿炼丹之功业而修建的“女怀清台”，历代兵家必争之地汉代长江北岸赤甲山古战场，唐初永安县治地阳关城遗址，宋代佛教建筑东林寺古刹；极具开发价值的自然风景区有：古树参天、竹荫如海的黄草山，茶梯摩云、溶洞如宫、峰奇石秀、水净天清的明月山，寿星迭出、文化深厚的罗围山，仙风盈谷、飞瀑湍流、鱼肥果鲜的三洞沟，驼峰崔巍、昼化莲台、夜举圣灯的菩提山，更有闻名于世的御临河畔生物进化活档案“长寿化石村”等。</w:t>
      </w:r>
    </w:p>
    <w:p>
      <w:pPr>
        <w:pStyle w:val="3"/>
        <w:spacing w:line="500" w:lineRule="exact"/>
        <w:jc w:val="center"/>
        <w:rPr>
          <w:rFonts w:ascii="宋体" w:hAnsi="宋体" w:eastAsia="宋体" w:cs="宋体"/>
        </w:rPr>
      </w:pPr>
      <w:bookmarkStart w:id="15" w:name="_Toc119095289"/>
      <w:bookmarkStart w:id="16" w:name="_Toc465852098"/>
      <w:bookmarkStart w:id="17" w:name="_Toc472435377"/>
      <w:bookmarkStart w:id="18" w:name="_Toc472781845"/>
      <w:r>
        <w:rPr>
          <w:rFonts w:hint="eastAsia" w:ascii="宋体" w:hAnsi="宋体" w:eastAsia="宋体" w:cs="宋体"/>
        </w:rPr>
        <w:t>第四节 交通发展概况</w:t>
      </w:r>
      <w:bookmarkEnd w:id="15"/>
      <w:bookmarkEnd w:id="16"/>
      <w:bookmarkEnd w:id="17"/>
      <w:bookmarkEnd w:id="18"/>
    </w:p>
    <w:p>
      <w:pPr>
        <w:adjustRightInd w:val="0"/>
        <w:snapToGrid w:val="0"/>
        <w:spacing w:line="500" w:lineRule="exact"/>
        <w:ind w:firstLine="539"/>
        <w:rPr>
          <w:rFonts w:ascii="宋体" w:hAnsi="宋体"/>
          <w:spacing w:val="-14"/>
          <w:sz w:val="28"/>
        </w:rPr>
      </w:pPr>
      <w:r>
        <w:rPr>
          <w:rFonts w:ascii="宋体" w:hAnsi="宋体"/>
          <w:spacing w:val="-14"/>
          <w:sz w:val="28"/>
        </w:rPr>
        <w:t>长寿区位于重庆腹心地带，交通四通发达，基础设施完善，是重庆主城到</w:t>
      </w:r>
      <w:r>
        <w:fldChar w:fldCharType="begin"/>
      </w:r>
      <w:r>
        <w:instrText xml:space="preserve">HYPERLINK "https://baike.baidu.com/item/ä¸å³¡åºåº" \t "_blank" </w:instrText>
      </w:r>
      <w:r>
        <w:fldChar w:fldCharType="separate"/>
      </w:r>
      <w:r>
        <w:rPr>
          <w:rFonts w:ascii="宋体" w:hAnsi="宋体"/>
          <w:spacing w:val="-14"/>
          <w:sz w:val="28"/>
        </w:rPr>
        <w:t>三峡库区</w:t>
      </w:r>
      <w:r>
        <w:fldChar w:fldCharType="end"/>
      </w:r>
      <w:r>
        <w:rPr>
          <w:rFonts w:ascii="宋体" w:hAnsi="宋体"/>
          <w:spacing w:val="-14"/>
          <w:sz w:val="28"/>
        </w:rPr>
        <w:t>和渝东地区的必经之地，是重庆通往上海、成都和福州的交通枢纽。</w:t>
      </w:r>
    </w:p>
    <w:p>
      <w:pPr>
        <w:adjustRightInd w:val="0"/>
        <w:snapToGrid w:val="0"/>
        <w:spacing w:line="500" w:lineRule="exact"/>
        <w:ind w:firstLine="539"/>
        <w:rPr>
          <w:rFonts w:ascii="宋体" w:hAnsi="宋体"/>
          <w:spacing w:val="-14"/>
          <w:sz w:val="28"/>
        </w:rPr>
      </w:pPr>
      <w:r>
        <w:rPr>
          <w:rFonts w:hint="eastAsia" w:ascii="宋体" w:hAnsi="宋体"/>
          <w:spacing w:val="-14"/>
          <w:sz w:val="28"/>
        </w:rPr>
        <w:t>公路：</w:t>
      </w:r>
      <w:r>
        <w:rPr>
          <w:rFonts w:ascii="宋体" w:hAnsi="宋体"/>
          <w:spacing w:val="-14"/>
          <w:sz w:val="28"/>
        </w:rPr>
        <w:t>长寿区有渝宜高速公路、渝涪高速公路纵贯全境，在境内设有晏家、桃花、但渡、</w:t>
      </w:r>
      <w:r>
        <w:rPr>
          <w:rFonts w:hint="eastAsia" w:ascii="宋体" w:hAnsi="宋体"/>
          <w:spacing w:val="-14"/>
          <w:sz w:val="28"/>
        </w:rPr>
        <w:t>石堰、</w:t>
      </w:r>
      <w:r>
        <w:rPr>
          <w:rFonts w:ascii="宋体" w:hAnsi="宋体"/>
          <w:spacing w:val="-14"/>
          <w:sz w:val="28"/>
        </w:rPr>
        <w:t>合兴、云台、古佛六座互通式立交桥</w:t>
      </w:r>
      <w:r>
        <w:rPr>
          <w:rFonts w:hint="eastAsia" w:ascii="宋体" w:hAnsi="宋体"/>
          <w:spacing w:val="-14"/>
          <w:sz w:val="28"/>
        </w:rPr>
        <w:t>，</w:t>
      </w:r>
      <w:r>
        <w:rPr>
          <w:rFonts w:ascii="宋体" w:hAnsi="宋体"/>
          <w:spacing w:val="-14"/>
          <w:sz w:val="28"/>
        </w:rPr>
        <w:t>基本形成了以高速公路、国道319线、长寿长江公路大桥为主干骨架，覆盖到村的公路交通网。</w:t>
      </w:r>
    </w:p>
    <w:p>
      <w:pPr>
        <w:adjustRightInd w:val="0"/>
        <w:snapToGrid w:val="0"/>
        <w:spacing w:line="500" w:lineRule="exact"/>
        <w:ind w:firstLine="539"/>
        <w:rPr>
          <w:rFonts w:ascii="宋体" w:hAnsi="宋体"/>
          <w:spacing w:val="-14"/>
          <w:sz w:val="28"/>
        </w:rPr>
      </w:pPr>
      <w:bookmarkStart w:id="19" w:name="9_3"/>
      <w:bookmarkEnd w:id="19"/>
      <w:bookmarkStart w:id="20" w:name="9-3"/>
      <w:bookmarkEnd w:id="20"/>
      <w:bookmarkStart w:id="21" w:name="sub8322333_9_3"/>
      <w:bookmarkEnd w:id="21"/>
      <w:bookmarkStart w:id="22" w:name="铁路"/>
      <w:bookmarkEnd w:id="22"/>
      <w:r>
        <w:rPr>
          <w:rFonts w:hint="eastAsia" w:ascii="宋体" w:hAnsi="宋体"/>
          <w:spacing w:val="-14"/>
          <w:sz w:val="28"/>
        </w:rPr>
        <w:t>铁路：</w:t>
      </w:r>
      <w:r>
        <w:rPr>
          <w:rFonts w:ascii="宋体" w:hAnsi="宋体"/>
          <w:spacing w:val="-14"/>
          <w:sz w:val="28"/>
        </w:rPr>
        <w:t>长寿区境内有渝怀铁路（国铁I级双线）穿境而过，在</w:t>
      </w:r>
      <w:r>
        <w:fldChar w:fldCharType="begin"/>
      </w:r>
      <w:r>
        <w:instrText xml:space="preserve">HYPERLINK "https://baike.baidu.com/item/æå®¶è¡é" \t "_blank" </w:instrText>
      </w:r>
      <w:r>
        <w:fldChar w:fldCharType="separate"/>
      </w:r>
      <w:r>
        <w:rPr>
          <w:rFonts w:ascii="宋体" w:hAnsi="宋体"/>
          <w:spacing w:val="-14"/>
          <w:sz w:val="28"/>
        </w:rPr>
        <w:t>晏家街道</w:t>
      </w:r>
      <w:r>
        <w:fldChar w:fldCharType="end"/>
      </w:r>
      <w:r>
        <w:rPr>
          <w:rFonts w:ascii="宋体" w:hAnsi="宋体"/>
          <w:spacing w:val="-14"/>
          <w:sz w:val="28"/>
        </w:rPr>
        <w:t>境内设有客、货及编组站（</w:t>
      </w:r>
      <w:r>
        <w:fldChar w:fldCharType="begin"/>
      </w:r>
      <w:r>
        <w:instrText xml:space="preserve">HYPERLINK "https://baike.baidu.com/item/é¿å¯¿ç«è½¦ç«" \t "_blank" </w:instrText>
      </w:r>
      <w:r>
        <w:fldChar w:fldCharType="separate"/>
      </w:r>
      <w:r>
        <w:rPr>
          <w:rFonts w:ascii="宋体" w:hAnsi="宋体"/>
          <w:spacing w:val="-14"/>
          <w:sz w:val="28"/>
        </w:rPr>
        <w:t>长寿火车站</w:t>
      </w:r>
      <w:r>
        <w:fldChar w:fldCharType="end"/>
      </w:r>
      <w:r>
        <w:rPr>
          <w:rFonts w:ascii="宋体" w:hAnsi="宋体"/>
          <w:spacing w:val="-14"/>
          <w:sz w:val="28"/>
        </w:rPr>
        <w:t>、长寿南站）；渝利铁路（国铁I级双线）</w:t>
      </w:r>
      <w:r>
        <w:rPr>
          <w:rFonts w:hint="eastAsia" w:ascii="宋体" w:hAnsi="宋体"/>
          <w:spacing w:val="-14"/>
          <w:sz w:val="28"/>
        </w:rPr>
        <w:t>及</w:t>
      </w:r>
      <w:r>
        <w:rPr>
          <w:rFonts w:ascii="宋体" w:hAnsi="宋体"/>
          <w:spacing w:val="-14"/>
          <w:sz w:val="28"/>
        </w:rPr>
        <w:t>与渝利铁路并线的</w:t>
      </w:r>
      <w:r>
        <w:fldChar w:fldCharType="begin"/>
      </w:r>
      <w:r>
        <w:instrText xml:space="preserve">HYPERLINK "https://baike.baidu.com/item/æ¸ä¸åééè·¯" \t "_blank" </w:instrText>
      </w:r>
      <w:r>
        <w:fldChar w:fldCharType="separate"/>
      </w:r>
      <w:r>
        <w:rPr>
          <w:rFonts w:ascii="宋体" w:hAnsi="宋体"/>
          <w:spacing w:val="-14"/>
          <w:sz w:val="28"/>
        </w:rPr>
        <w:t>渝万城际铁路</w:t>
      </w:r>
      <w:r>
        <w:fldChar w:fldCharType="end"/>
      </w:r>
      <w:r>
        <w:rPr>
          <w:rFonts w:ascii="宋体" w:hAnsi="宋体"/>
          <w:spacing w:val="-14"/>
          <w:sz w:val="28"/>
        </w:rPr>
        <w:t>（国铁客运专线双线）在境内设</w:t>
      </w:r>
      <w:r>
        <w:fldChar w:fldCharType="begin"/>
      </w:r>
      <w:r>
        <w:instrText xml:space="preserve">HYPERLINK "https://baike.baidu.com/item/%E9%95%BF%E5%AF%BF%E5%8C%97%E7%AB%99" \t "_blank"</w:instrText>
      </w:r>
      <w:r>
        <w:fldChar w:fldCharType="separate"/>
      </w:r>
      <w:r>
        <w:rPr>
          <w:rFonts w:ascii="宋体" w:hAnsi="宋体"/>
          <w:spacing w:val="-14"/>
          <w:sz w:val="28"/>
        </w:rPr>
        <w:t>长寿北站</w:t>
      </w:r>
      <w:r>
        <w:rPr>
          <w:rFonts w:ascii="宋体" w:hAnsi="宋体"/>
          <w:spacing w:val="-14"/>
          <w:sz w:val="28"/>
        </w:rPr>
        <w:fldChar w:fldCharType="end"/>
      </w:r>
      <w:r>
        <w:rPr>
          <w:rFonts w:ascii="宋体" w:hAnsi="宋体"/>
          <w:spacing w:val="-14"/>
          <w:sz w:val="28"/>
        </w:rPr>
        <w:t>（渡舟街道）、</w:t>
      </w:r>
      <w:r>
        <w:fldChar w:fldCharType="begin"/>
      </w:r>
      <w:r>
        <w:instrText xml:space="preserve">HYPERLINK "https://baike.baidu.com/item/%E9%95%BF%E5%AF%BF%E6%B9%96%E7%AB%99" \t "_blank"</w:instrText>
      </w:r>
      <w:r>
        <w:fldChar w:fldCharType="separate"/>
      </w:r>
      <w:r>
        <w:rPr>
          <w:rFonts w:ascii="宋体" w:hAnsi="宋体"/>
          <w:spacing w:val="-14"/>
          <w:sz w:val="28"/>
        </w:rPr>
        <w:t>长寿湖站</w:t>
      </w:r>
      <w:r>
        <w:rPr>
          <w:rFonts w:ascii="宋体" w:hAnsi="宋体"/>
          <w:spacing w:val="-14"/>
          <w:sz w:val="28"/>
        </w:rPr>
        <w:fldChar w:fldCharType="end"/>
      </w:r>
      <w:r>
        <w:rPr>
          <w:rFonts w:ascii="宋体" w:hAnsi="宋体"/>
          <w:spacing w:val="-14"/>
          <w:sz w:val="28"/>
        </w:rPr>
        <w:t>两站</w:t>
      </w:r>
      <w:r>
        <w:rPr>
          <w:rFonts w:hint="eastAsia" w:ascii="宋体" w:hAnsi="宋体"/>
          <w:spacing w:val="-14"/>
          <w:sz w:val="28"/>
        </w:rPr>
        <w:t>等</w:t>
      </w:r>
      <w:r>
        <w:rPr>
          <w:rFonts w:ascii="宋体" w:hAnsi="宋体"/>
          <w:spacing w:val="-14"/>
          <w:sz w:val="28"/>
        </w:rPr>
        <w:t>。</w:t>
      </w:r>
      <w:r>
        <w:rPr>
          <w:rFonts w:hint="eastAsia" w:ascii="宋体" w:hAnsi="宋体"/>
          <w:spacing w:val="-14"/>
          <w:sz w:val="28"/>
        </w:rPr>
        <w:t>“十三五”期间，</w:t>
      </w:r>
      <w:r>
        <w:rPr>
          <w:rFonts w:ascii="宋体" w:hAnsi="宋体"/>
          <w:spacing w:val="-14"/>
          <w:sz w:val="28"/>
        </w:rPr>
        <w:t>在既有渝怀铁路、渝利铁路、渝万高铁三大干线的基础上，新增了渝汉高铁、渝达城际和沿江铁路三条干线铁路，</w:t>
      </w:r>
      <w:r>
        <w:rPr>
          <w:rFonts w:hint="eastAsia" w:ascii="宋体" w:hAnsi="宋体"/>
          <w:spacing w:val="-14"/>
          <w:sz w:val="28"/>
        </w:rPr>
        <w:t>长寿重点打造</w:t>
      </w:r>
      <w:r>
        <w:rPr>
          <w:rFonts w:ascii="宋体" w:hAnsi="宋体"/>
          <w:spacing w:val="-14"/>
          <w:sz w:val="28"/>
        </w:rPr>
        <w:t>“六干三支多专用”的铁路网络格局</w:t>
      </w:r>
      <w:r>
        <w:rPr>
          <w:rFonts w:hint="eastAsia" w:ascii="宋体" w:hAnsi="宋体"/>
          <w:spacing w:val="-14"/>
          <w:sz w:val="28"/>
        </w:rPr>
        <w:t>。</w:t>
      </w:r>
    </w:p>
    <w:p>
      <w:pPr>
        <w:adjustRightInd w:val="0"/>
        <w:snapToGrid w:val="0"/>
        <w:spacing w:line="500" w:lineRule="exact"/>
        <w:ind w:firstLine="539"/>
        <w:rPr>
          <w:rFonts w:ascii="宋体" w:hAnsi="宋体"/>
          <w:spacing w:val="-14"/>
          <w:sz w:val="28"/>
        </w:rPr>
      </w:pPr>
      <w:r>
        <w:rPr>
          <w:rFonts w:ascii="宋体" w:hAnsi="宋体"/>
          <w:spacing w:val="-14"/>
          <w:sz w:val="28"/>
        </w:rPr>
        <w:t>“六干线”：渝汉高铁、渝怀铁路、渝利铁路、渝万铁路、沿江铁路和渝达城际铁路；</w:t>
      </w:r>
    </w:p>
    <w:p>
      <w:pPr>
        <w:adjustRightInd w:val="0"/>
        <w:snapToGrid w:val="0"/>
        <w:spacing w:line="500" w:lineRule="exact"/>
        <w:ind w:firstLine="539"/>
        <w:rPr>
          <w:rFonts w:ascii="宋体" w:hAnsi="宋体"/>
          <w:spacing w:val="-14"/>
          <w:sz w:val="28"/>
        </w:rPr>
      </w:pPr>
      <w:r>
        <w:rPr>
          <w:rFonts w:ascii="宋体" w:hAnsi="宋体"/>
          <w:spacing w:val="-14"/>
          <w:sz w:val="28"/>
        </w:rPr>
        <w:t>“三支线”：广涪铁路、长垫梁铁路和铁路二环线；</w:t>
      </w:r>
    </w:p>
    <w:p>
      <w:pPr>
        <w:adjustRightInd w:val="0"/>
        <w:snapToGrid w:val="0"/>
        <w:spacing w:line="500" w:lineRule="exact"/>
        <w:ind w:firstLine="539"/>
        <w:rPr>
          <w:rFonts w:ascii="宋体" w:hAnsi="宋体"/>
          <w:spacing w:val="-14"/>
          <w:sz w:val="28"/>
        </w:rPr>
      </w:pPr>
      <w:r>
        <w:rPr>
          <w:rFonts w:ascii="宋体" w:hAnsi="宋体"/>
          <w:spacing w:val="-14"/>
          <w:sz w:val="28"/>
        </w:rPr>
        <w:t>“多专用”：MDI专用线、胡家坪港口专用线、重钢专用线以及盘子石港口专用线。</w:t>
      </w:r>
    </w:p>
    <w:p>
      <w:pPr>
        <w:adjustRightInd w:val="0"/>
        <w:snapToGrid w:val="0"/>
        <w:spacing w:line="500" w:lineRule="exact"/>
        <w:ind w:firstLine="539"/>
        <w:rPr>
          <w:rFonts w:ascii="宋体" w:hAnsi="宋体"/>
          <w:spacing w:val="-14"/>
          <w:sz w:val="28"/>
        </w:rPr>
      </w:pPr>
      <w:bookmarkStart w:id="23" w:name="9_4"/>
      <w:bookmarkEnd w:id="23"/>
      <w:bookmarkStart w:id="24" w:name="sub8322333_9_4"/>
      <w:bookmarkEnd w:id="24"/>
      <w:bookmarkStart w:id="25" w:name="9-4"/>
      <w:bookmarkEnd w:id="25"/>
      <w:bookmarkStart w:id="26" w:name="水运"/>
      <w:bookmarkEnd w:id="26"/>
      <w:r>
        <w:rPr>
          <w:rFonts w:hint="eastAsia" w:ascii="宋体" w:hAnsi="宋体"/>
          <w:spacing w:val="-14"/>
          <w:sz w:val="28"/>
        </w:rPr>
        <w:t>水运：</w:t>
      </w:r>
      <w:r>
        <w:rPr>
          <w:rFonts w:ascii="宋体" w:hAnsi="宋体"/>
          <w:spacing w:val="-14"/>
          <w:sz w:val="28"/>
        </w:rPr>
        <w:t>长寿区境内有</w:t>
      </w:r>
      <w:r>
        <w:fldChar w:fldCharType="begin"/>
      </w:r>
      <w:r>
        <w:instrText xml:space="preserve">HYPERLINK "https://baike.baidu.com/item/é¿æ±/388" \t "_blank" </w:instrText>
      </w:r>
      <w:r>
        <w:fldChar w:fldCharType="separate"/>
      </w:r>
      <w:r>
        <w:rPr>
          <w:rFonts w:ascii="宋体" w:hAnsi="宋体"/>
          <w:spacing w:val="-14"/>
          <w:sz w:val="28"/>
        </w:rPr>
        <w:t>长江</w:t>
      </w:r>
      <w:r>
        <w:fldChar w:fldCharType="end"/>
      </w:r>
      <w:r>
        <w:fldChar w:fldCharType="begin"/>
      </w:r>
      <w:r>
        <w:instrText xml:space="preserve">HYPERLINK "https://baike.baidu.com/item/é»éæ°´é" \t "_blank" </w:instrText>
      </w:r>
      <w:r>
        <w:fldChar w:fldCharType="separate"/>
      </w:r>
      <w:r>
        <w:rPr>
          <w:rFonts w:ascii="宋体" w:hAnsi="宋体"/>
          <w:spacing w:val="-14"/>
          <w:sz w:val="28"/>
        </w:rPr>
        <w:t>黄金水道</w:t>
      </w:r>
      <w:r>
        <w:fldChar w:fldCharType="end"/>
      </w:r>
      <w:r>
        <w:rPr>
          <w:rFonts w:ascii="宋体" w:hAnsi="宋体"/>
          <w:spacing w:val="-14"/>
          <w:sz w:val="28"/>
        </w:rPr>
        <w:t>长寿段长20.9公里。建设中的长寿港有5个港区公用码头，主港面</w:t>
      </w:r>
      <w:r>
        <w:rPr>
          <w:rFonts w:hint="eastAsia" w:ascii="宋体" w:hAnsi="宋体"/>
          <w:spacing w:val="-14"/>
          <w:sz w:val="28"/>
        </w:rPr>
        <w:t>多</w:t>
      </w:r>
      <w:r>
        <w:rPr>
          <w:rFonts w:ascii="宋体" w:hAnsi="宋体"/>
          <w:spacing w:val="-14"/>
          <w:sz w:val="28"/>
        </w:rPr>
        <w:t>个3000吨级的泊位，年吞吐能力可达1000万吨</w:t>
      </w:r>
      <w:r>
        <w:rPr>
          <w:rFonts w:hint="eastAsia" w:ascii="宋体" w:hAnsi="宋体"/>
          <w:spacing w:val="-14"/>
          <w:sz w:val="28"/>
        </w:rPr>
        <w:t>，</w:t>
      </w:r>
      <w:r>
        <w:rPr>
          <w:rFonts w:ascii="宋体" w:hAnsi="宋体"/>
          <w:spacing w:val="-14"/>
          <w:sz w:val="28"/>
        </w:rPr>
        <w:t>3000吨船舶可直达长寿。</w:t>
      </w:r>
      <w:bookmarkStart w:id="27" w:name="9_5"/>
      <w:bookmarkEnd w:id="27"/>
      <w:bookmarkStart w:id="28" w:name="9-5"/>
      <w:bookmarkEnd w:id="28"/>
      <w:bookmarkStart w:id="29" w:name="航空"/>
      <w:bookmarkEnd w:id="29"/>
      <w:bookmarkStart w:id="30" w:name="sub8322333_9_5"/>
      <w:bookmarkEnd w:id="30"/>
    </w:p>
    <w:p>
      <w:pPr>
        <w:adjustRightInd w:val="0"/>
        <w:snapToGrid w:val="0"/>
        <w:spacing w:line="500" w:lineRule="exact"/>
        <w:ind w:firstLine="539"/>
        <w:rPr>
          <w:rFonts w:ascii="宋体" w:hAnsi="宋体"/>
          <w:spacing w:val="-14"/>
          <w:sz w:val="28"/>
        </w:rPr>
      </w:pPr>
      <w:r>
        <w:rPr>
          <w:rFonts w:hint="eastAsia" w:ascii="宋体" w:hAnsi="宋体"/>
          <w:spacing w:val="-14"/>
          <w:sz w:val="28"/>
        </w:rPr>
        <w:t>航空：</w:t>
      </w:r>
      <w:r>
        <w:rPr>
          <w:rFonts w:ascii="宋体" w:hAnsi="宋体"/>
          <w:spacing w:val="-14"/>
          <w:sz w:val="28"/>
        </w:rPr>
        <w:t>长寿区至重庆江北国际机场50公里。</w:t>
      </w:r>
    </w:p>
    <w:p>
      <w:pPr>
        <w:spacing w:line="500" w:lineRule="exact"/>
        <w:ind w:firstLine="483" w:firstLineChars="192"/>
        <w:rPr>
          <w:rFonts w:ascii="宋体" w:hAnsi="宋体"/>
          <w:spacing w:val="-14"/>
          <w:sz w:val="28"/>
        </w:rPr>
      </w:pPr>
      <w:r>
        <w:rPr>
          <w:rFonts w:ascii="宋体" w:hAnsi="宋体"/>
          <w:spacing w:val="-14"/>
          <w:sz w:val="28"/>
        </w:rPr>
        <w:t>依托国家和重庆市大通道网络布局，</w:t>
      </w:r>
      <w:r>
        <w:rPr>
          <w:rFonts w:hint="eastAsia" w:ascii="宋体" w:hAnsi="宋体"/>
          <w:spacing w:val="-14"/>
          <w:sz w:val="28"/>
        </w:rPr>
        <w:t>长寿区紧紧</w:t>
      </w:r>
      <w:r>
        <w:rPr>
          <w:rFonts w:ascii="宋体" w:hAnsi="宋体"/>
          <w:spacing w:val="-14"/>
          <w:sz w:val="28"/>
        </w:rPr>
        <w:t>抓住了</w:t>
      </w:r>
      <w:r>
        <w:rPr>
          <w:rFonts w:hint="eastAsia" w:ascii="宋体" w:hAnsi="宋体"/>
          <w:spacing w:val="-14"/>
          <w:sz w:val="28"/>
        </w:rPr>
        <w:t>“十三五”快速发展之契机，努力</w:t>
      </w:r>
      <w:r>
        <w:rPr>
          <w:rFonts w:ascii="宋体" w:hAnsi="宋体"/>
          <w:spacing w:val="-14"/>
          <w:sz w:val="28"/>
        </w:rPr>
        <w:t>构建“4+4”（</w:t>
      </w:r>
      <w:r>
        <w:rPr>
          <w:rFonts w:hint="eastAsia" w:ascii="宋体" w:hAnsi="宋体"/>
          <w:spacing w:val="-14"/>
          <w:sz w:val="28"/>
        </w:rPr>
        <w:t>即</w:t>
      </w:r>
      <w:r>
        <w:rPr>
          <w:rFonts w:ascii="宋体" w:hAnsi="宋体"/>
          <w:spacing w:val="-14"/>
          <w:sz w:val="28"/>
        </w:rPr>
        <w:t>长寿至西北出国通道、长寿至西南出国、长寿至沿江出海以及长寿至东南出海4条联通国际的大通道</w:t>
      </w:r>
      <w:r>
        <w:rPr>
          <w:rFonts w:hint="eastAsia" w:ascii="宋体" w:hAnsi="宋体"/>
          <w:spacing w:val="-14"/>
          <w:sz w:val="28"/>
        </w:rPr>
        <w:t>和</w:t>
      </w:r>
      <w:r>
        <w:rPr>
          <w:rFonts w:ascii="宋体" w:hAnsi="宋体"/>
          <w:spacing w:val="-14"/>
          <w:sz w:val="28"/>
        </w:rPr>
        <w:t>长寿至郑州、长寿至西安、长寿至成都以及长寿至贵阳4条国内大通道）的综合运输大通道，全面融入国家和地区发展战略，充分衔接主要发展区域，大大提升了长寿区综合交通地位。</w:t>
      </w:r>
    </w:p>
    <w:p>
      <w:pPr>
        <w:adjustRightInd w:val="0"/>
        <w:snapToGrid w:val="0"/>
        <w:spacing w:line="500" w:lineRule="exact"/>
        <w:ind w:firstLine="539"/>
        <w:rPr>
          <w:rFonts w:ascii="宋体" w:hAnsi="宋体"/>
          <w:spacing w:val="-14"/>
          <w:sz w:val="28"/>
        </w:rPr>
      </w:pPr>
      <w:r>
        <w:rPr>
          <w:rFonts w:ascii="宋体" w:hAnsi="宋体"/>
          <w:spacing w:val="-14"/>
          <w:sz w:val="28"/>
        </w:rPr>
        <w:t>根据</w:t>
      </w:r>
      <w:r>
        <w:rPr>
          <w:rFonts w:hint="eastAsia" w:ascii="宋体" w:hAnsi="宋体"/>
          <w:spacing w:val="-14"/>
          <w:sz w:val="28"/>
        </w:rPr>
        <w:t>重庆市长寿区人民政府〔</w:t>
      </w:r>
      <w:r>
        <w:rPr>
          <w:rFonts w:ascii="宋体" w:hAnsi="宋体"/>
          <w:spacing w:val="-14"/>
          <w:sz w:val="28"/>
        </w:rPr>
        <w:t>2021〕16号《重庆市长寿区国民经济和社会发展第十四个五年规划和二〇三五年远景目标纲要》，</w:t>
      </w:r>
      <w:bookmarkStart w:id="31" w:name="_Hlk118991261"/>
      <w:r>
        <w:rPr>
          <w:rFonts w:ascii="宋体" w:hAnsi="宋体"/>
          <w:spacing w:val="-14"/>
          <w:sz w:val="28"/>
        </w:rPr>
        <w:t>“十四五”期间，长寿区将放眼“加快融入国家交通网”、“健全区域快速交通网”、“提升内部互联互通质效”三个方面</w:t>
      </w:r>
      <w:r>
        <w:rPr>
          <w:rFonts w:hint="eastAsia" w:ascii="宋体" w:hAnsi="宋体"/>
          <w:spacing w:val="-14"/>
          <w:sz w:val="28"/>
        </w:rPr>
        <w:t>同步进行同城化交通体系建设，重点聚焦高铁和轨道建设，实施同城化交通体系建设工程</w:t>
      </w:r>
      <w:bookmarkEnd w:id="31"/>
      <w:r>
        <w:rPr>
          <w:rFonts w:hint="eastAsia" w:ascii="宋体" w:hAnsi="宋体"/>
          <w:spacing w:val="-14"/>
          <w:sz w:val="28"/>
        </w:rPr>
        <w:t>，构建以“三客五货”铁路网、“一环六射二联”高速公路网为主的综合交通网络，形成线网通畅、转换顺畅、衔接流畅的现代化交通体系，打造“半小时通勤圈”和“一日生活圈”，构建集约高效、经济智能、安全可靠的现代化基础设施网络。</w:t>
      </w:r>
    </w:p>
    <w:p>
      <w:pPr>
        <w:adjustRightInd w:val="0"/>
        <w:snapToGrid w:val="0"/>
        <w:spacing w:line="500" w:lineRule="exact"/>
        <w:ind w:firstLine="539"/>
        <w:rPr>
          <w:rFonts w:ascii="宋体" w:hAnsi="宋体"/>
          <w:spacing w:val="-14"/>
          <w:sz w:val="28"/>
        </w:rPr>
      </w:pPr>
      <w:r>
        <w:rPr>
          <w:rFonts w:hint="eastAsia" w:ascii="宋体" w:hAnsi="宋体"/>
          <w:spacing w:val="-14"/>
          <w:sz w:val="28"/>
        </w:rPr>
        <w:t>（一）加快融入国家交通网提速建设。</w:t>
      </w:r>
    </w:p>
    <w:p>
      <w:pPr>
        <w:adjustRightInd w:val="0"/>
        <w:snapToGrid w:val="0"/>
        <w:spacing w:line="500" w:lineRule="exact"/>
        <w:ind w:firstLine="539"/>
        <w:rPr>
          <w:rFonts w:ascii="宋体" w:hAnsi="宋体"/>
          <w:spacing w:val="-14"/>
          <w:sz w:val="28"/>
        </w:rPr>
      </w:pPr>
      <w:r>
        <w:rPr>
          <w:rFonts w:hint="eastAsia" w:ascii="宋体" w:hAnsi="宋体"/>
          <w:spacing w:val="-14"/>
          <w:sz w:val="28"/>
        </w:rPr>
        <w:t>十四五期间，长寿区将以国家高速铁路、高速公路为骨干的综合大通道，加速形成内畅外联、深度通达的大交通格局。积极开展渝宜高铁（重庆至宜昌段）前期工作，争取及早开工建设；推动沿江铁路建设，畅通重庆主城都市区东向通道；积极推进广涪柳铁路、长垫梁开铁路前期工作，融入国家货运铁路主干网；织密高速公路网，加快建设沿江高速长寿支线二期（东南环线）、沿江北线高速，形成长寿城市高速环线，分流重庆东向过境客流、物流，提升交通转换效率，拓展城市空间和产业布局。</w:t>
      </w:r>
    </w:p>
    <w:p>
      <w:pPr>
        <w:adjustRightInd w:val="0"/>
        <w:snapToGrid w:val="0"/>
        <w:spacing w:line="500" w:lineRule="exact"/>
        <w:ind w:firstLine="539"/>
        <w:rPr>
          <w:rFonts w:ascii="宋体" w:hAnsi="宋体"/>
          <w:spacing w:val="-14"/>
          <w:sz w:val="28"/>
        </w:rPr>
      </w:pPr>
      <w:r>
        <w:rPr>
          <w:rFonts w:hint="eastAsia" w:ascii="宋体" w:hAnsi="宋体"/>
          <w:spacing w:val="-14"/>
          <w:sz w:val="28"/>
        </w:rPr>
        <w:t>（二）健全区域快速交通网。</w:t>
      </w:r>
    </w:p>
    <w:p>
      <w:pPr>
        <w:adjustRightInd w:val="0"/>
        <w:snapToGrid w:val="0"/>
        <w:spacing w:line="500" w:lineRule="exact"/>
        <w:ind w:firstLine="539"/>
        <w:rPr>
          <w:rFonts w:ascii="宋体" w:hAnsi="宋体"/>
          <w:spacing w:val="-14"/>
          <w:sz w:val="28"/>
        </w:rPr>
      </w:pPr>
      <w:r>
        <w:rPr>
          <w:rFonts w:hint="eastAsia" w:ascii="宋体" w:hAnsi="宋体"/>
          <w:spacing w:val="-14"/>
          <w:sz w:val="28"/>
        </w:rPr>
        <w:t>抓住十四五发展契机，拓展与中心城区间交通通道，推动都市快轨</w:t>
      </w:r>
      <w:r>
        <w:rPr>
          <w:rFonts w:ascii="宋体" w:hAnsi="宋体"/>
          <w:spacing w:val="-14"/>
          <w:sz w:val="28"/>
        </w:rPr>
        <w:t>C1线前期工作力争开工，常态化开行公交化列车。打通明月山隧道，建成两江新区至长寿区快速通道。加强与渝东北三峡库区城镇群连接，推进长垫梁开铁路，争取线路入规并及早开工。积极推进渝宜高速（长寿—梁平段）扩能改造。持续加密与中心城区以及毗邻区县的公路联系，积极推进合川—邻水—长寿—垫江高速、渝北石船—长寿万顺高速项目，规划论证邻水至长寿物流大通道。积极推进与邻近区县同规格升级改造互联道路，强化长寿与川渝毗邻地区的区域综合交通枢纽地位，增强对渝东北三峡库区城镇群的辐射能力。</w:t>
      </w:r>
    </w:p>
    <w:p>
      <w:pPr>
        <w:adjustRightInd w:val="0"/>
        <w:snapToGrid w:val="0"/>
        <w:spacing w:line="500" w:lineRule="exact"/>
        <w:ind w:firstLine="539"/>
        <w:rPr>
          <w:rFonts w:ascii="宋体" w:hAnsi="宋体"/>
          <w:spacing w:val="-14"/>
          <w:sz w:val="28"/>
        </w:rPr>
      </w:pPr>
      <w:r>
        <w:rPr>
          <w:rFonts w:hint="eastAsia" w:ascii="宋体" w:hAnsi="宋体"/>
          <w:spacing w:val="-14"/>
          <w:sz w:val="28"/>
        </w:rPr>
        <w:t>（三）提升内部互联互通质效。</w:t>
      </w:r>
    </w:p>
    <w:p>
      <w:pPr>
        <w:adjustRightInd w:val="0"/>
        <w:snapToGrid w:val="0"/>
        <w:spacing w:line="500" w:lineRule="exact"/>
        <w:ind w:firstLine="539"/>
        <w:rPr>
          <w:rFonts w:ascii="宋体" w:hAnsi="宋体"/>
          <w:spacing w:val="-14"/>
          <w:sz w:val="28"/>
        </w:rPr>
      </w:pPr>
      <w:r>
        <w:rPr>
          <w:rFonts w:hint="eastAsia" w:ascii="宋体" w:hAnsi="宋体"/>
          <w:spacing w:val="-14"/>
          <w:sz w:val="28"/>
        </w:rPr>
        <w:t>优化全区各主要道路系统的技术等级条件，提升次级路网通行能力，努力提升存量城区道路宽度和质量，提高城乡地区交通通达深度，构建城区、园区、景区、街镇和乡村一体融合的交通网络。增强内部道路、城市“毛细血管”支线道路路网承载通行能力，新建、改造、升级一批城区骨干路和市政道路，重点提升不同组团之间的快速交通联系，进一步优化桃花转盘、西门转盘、桃花永辉超市路口等城市主要拥堵点的交通秩序。优化各个城市组团内部的低速慢游路线支撑，增强“产</w:t>
      </w:r>
      <w:r>
        <w:rPr>
          <w:rFonts w:ascii="宋体" w:hAnsi="宋体"/>
          <w:spacing w:val="-14"/>
          <w:sz w:val="28"/>
        </w:rPr>
        <w:t>-城”道路承载互动能力。优化城乡公交线网布局，规划建设一批公交站场，推动城乡客运一体化发展。全面加强城区至街镇、街镇至村居主要交通路网提质建设力度，推动全区农村路网全面提升达标。推进国省道—159—升级改造，实现国道二级及以上比例增加到97%，省道全部达到三级及以上等级。</w:t>
      </w:r>
    </w:p>
    <w:p>
      <w:pPr>
        <w:pStyle w:val="3"/>
        <w:spacing w:line="500" w:lineRule="exact"/>
        <w:jc w:val="center"/>
        <w:rPr>
          <w:rFonts w:ascii="宋体" w:hAnsi="宋体" w:eastAsia="宋体" w:cs="宋体"/>
        </w:rPr>
      </w:pPr>
      <w:bookmarkStart w:id="32" w:name="9-2"/>
      <w:bookmarkEnd w:id="32"/>
      <w:bookmarkStart w:id="33" w:name="sub8322333_9_2"/>
      <w:bookmarkEnd w:id="33"/>
      <w:bookmarkStart w:id="34" w:name="9_2"/>
      <w:bookmarkEnd w:id="34"/>
      <w:bookmarkStart w:id="35" w:name="公路"/>
      <w:bookmarkEnd w:id="35"/>
      <w:bookmarkStart w:id="36" w:name="_Toc465852099"/>
      <w:bookmarkStart w:id="37" w:name="_Toc472435378"/>
      <w:bookmarkStart w:id="38" w:name="_Toc472781846"/>
      <w:bookmarkStart w:id="39" w:name="_Toc119095290"/>
      <w:r>
        <w:rPr>
          <w:rFonts w:hint="eastAsia" w:ascii="宋体" w:hAnsi="宋体" w:eastAsia="宋体" w:cs="宋体"/>
        </w:rPr>
        <w:t>第五节 土地规划</w:t>
      </w:r>
      <w:r>
        <w:rPr>
          <w:rFonts w:ascii="宋体" w:hAnsi="宋体" w:eastAsia="宋体" w:cs="宋体"/>
        </w:rPr>
        <w:t>概况</w:t>
      </w:r>
      <w:bookmarkEnd w:id="36"/>
      <w:bookmarkEnd w:id="37"/>
      <w:bookmarkEnd w:id="38"/>
      <w:bookmarkEnd w:id="39"/>
    </w:p>
    <w:p>
      <w:pPr>
        <w:adjustRightInd w:val="0"/>
        <w:snapToGrid w:val="0"/>
        <w:spacing w:line="500" w:lineRule="exact"/>
        <w:ind w:firstLine="539"/>
        <w:rPr>
          <w:rFonts w:ascii="宋体" w:hAnsi="宋体"/>
          <w:spacing w:val="-14"/>
          <w:sz w:val="28"/>
        </w:rPr>
      </w:pPr>
      <w:r>
        <w:rPr>
          <w:rFonts w:hint="eastAsia" w:ascii="宋体" w:hAnsi="宋体"/>
          <w:spacing w:val="-14"/>
          <w:sz w:val="28"/>
        </w:rPr>
        <w:t>长寿区工业基础雄厚，旅游资源丰富，经济区位优势显著，一直致力于坚持走城园共茂、工业与物流共兴、湖水与山地相伴发展之路，大力建设“三地一中心”，努力把长寿区打造成为重庆工业高地、现代农业基地、休闲旅游胜地和区域物流中心。长寿区土地利用空间战略是优先保障南部主城区，重点打造北部新城，积极扶持中北部工业走廊，大力开发东西部沿湖生态旅游，实施轴线发展战略。</w:t>
      </w:r>
    </w:p>
    <w:p>
      <w:pPr>
        <w:adjustRightInd w:val="0"/>
        <w:snapToGrid w:val="0"/>
        <w:spacing w:line="500" w:lineRule="exact"/>
        <w:ind w:firstLine="539"/>
        <w:rPr>
          <w:rFonts w:ascii="宋体" w:hAnsi="宋体"/>
          <w:spacing w:val="-14"/>
          <w:sz w:val="28"/>
        </w:rPr>
      </w:pPr>
      <w:r>
        <w:rPr>
          <w:rFonts w:hint="eastAsia" w:ascii="宋体" w:hAnsi="宋体"/>
          <w:spacing w:val="-14"/>
          <w:sz w:val="28"/>
        </w:rPr>
        <w:t>根据长寿区城市的集聚与辐射的大致范围，以及地域分异规律、土地利用现状和土地资源的适宜性等，遵循突出主体功能，协调相关规划的准则，长寿区分为五大区域</w:t>
      </w:r>
      <w:r>
        <w:rPr>
          <w:rFonts w:ascii="宋体" w:hAnsi="宋体"/>
          <w:spacing w:val="-14"/>
          <w:sz w:val="28"/>
        </w:rPr>
        <w:t>:城市发展核心区、城镇综合拓展区、现代农业体验区、旅游休闲观光区和生态屏障保护区，并提出各分区内土地利用发展定位，土地利用措施及土地利用政策。</w:t>
      </w:r>
    </w:p>
    <w:p>
      <w:pPr>
        <w:adjustRightInd w:val="0"/>
        <w:snapToGrid w:val="0"/>
        <w:spacing w:line="500" w:lineRule="exact"/>
        <w:ind w:firstLine="539"/>
        <w:rPr>
          <w:rFonts w:ascii="宋体" w:hAnsi="宋体"/>
          <w:spacing w:val="-14"/>
          <w:sz w:val="28"/>
        </w:rPr>
      </w:pPr>
      <w:r>
        <w:rPr>
          <w:rFonts w:hint="eastAsia" w:ascii="宋体" w:hAnsi="宋体"/>
          <w:spacing w:val="-14"/>
          <w:sz w:val="28"/>
        </w:rPr>
        <w:t>（一）</w:t>
      </w:r>
      <w:bookmarkStart w:id="40" w:name="_Hlk118992149"/>
      <w:r>
        <w:rPr>
          <w:rFonts w:hint="eastAsia" w:ascii="宋体" w:hAnsi="宋体"/>
          <w:spacing w:val="-14"/>
          <w:sz w:val="28"/>
        </w:rPr>
        <w:t>城市发展核心区</w:t>
      </w:r>
      <w:bookmarkEnd w:id="40"/>
    </w:p>
    <w:p>
      <w:pPr>
        <w:adjustRightInd w:val="0"/>
        <w:snapToGrid w:val="0"/>
        <w:spacing w:line="500" w:lineRule="exact"/>
        <w:ind w:firstLine="539"/>
        <w:rPr>
          <w:rFonts w:ascii="宋体" w:hAnsi="宋体"/>
          <w:spacing w:val="-14"/>
          <w:sz w:val="28"/>
        </w:rPr>
      </w:pPr>
      <w:r>
        <w:rPr>
          <w:rFonts w:hint="eastAsia" w:ascii="宋体" w:hAnsi="宋体"/>
          <w:spacing w:val="-14"/>
          <w:sz w:val="28"/>
        </w:rPr>
        <w:t>包括凤城街道、晏家街道、江南镇、八颗镇南部和渡舟镇，区域面积</w:t>
      </w:r>
      <w:r>
        <w:rPr>
          <w:rFonts w:ascii="宋体" w:hAnsi="宋体"/>
          <w:spacing w:val="-14"/>
          <w:sz w:val="28"/>
        </w:rPr>
        <w:t>25608.44公顷，占全区土地总面积的17.99%。该区是全区的政治、经济中心，是全区经济社会发展高地，工业集中区、商务居住核心区和现代物流的核心区。</w:t>
      </w:r>
    </w:p>
    <w:p>
      <w:pPr>
        <w:adjustRightInd w:val="0"/>
        <w:snapToGrid w:val="0"/>
        <w:spacing w:line="500" w:lineRule="exact"/>
        <w:ind w:firstLine="539"/>
        <w:rPr>
          <w:rFonts w:ascii="宋体" w:hAnsi="宋体"/>
          <w:spacing w:val="-14"/>
          <w:sz w:val="28"/>
        </w:rPr>
      </w:pPr>
      <w:r>
        <w:rPr>
          <w:rFonts w:hint="eastAsia" w:ascii="宋体" w:hAnsi="宋体"/>
          <w:spacing w:val="-14"/>
          <w:sz w:val="28"/>
        </w:rPr>
        <w:t>本区的土地利用方向</w:t>
      </w:r>
      <w:r>
        <w:rPr>
          <w:rFonts w:ascii="宋体" w:hAnsi="宋体"/>
          <w:spacing w:val="-14"/>
          <w:sz w:val="28"/>
        </w:rPr>
        <w:t>:(1)充分利用化工园区、工业园区建设、重钢搬迁的有利条件，围绕长寿区经济发展，合理利用土地，形成一个产业结构布局合理和生态环境优良的人居环境，逐步形成以高新技术产业为先导，化工、建材、钢铁优势产业为重点，农业产业化程度较高的现代经济体系。(2)强化工业经济优势，充分发挥天然气化工的独特优势，力争建好长江上游最大综合化工基地和具有国际领先技术的天然气化工基地。(3)高水平搞好园区、新城等新建城区的规划建设和旧城改造，全面改善城区绿化，严格控制污染企业用地，建设生活方便舒适、环境优美清洁的生态宜居城区。</w:t>
      </w:r>
    </w:p>
    <w:p>
      <w:pPr>
        <w:adjustRightInd w:val="0"/>
        <w:snapToGrid w:val="0"/>
        <w:spacing w:line="500" w:lineRule="exact"/>
        <w:ind w:firstLine="539"/>
        <w:rPr>
          <w:rFonts w:ascii="宋体" w:hAnsi="宋体"/>
          <w:spacing w:val="-14"/>
          <w:sz w:val="28"/>
        </w:rPr>
      </w:pPr>
      <w:r>
        <w:rPr>
          <w:rFonts w:hint="eastAsia" w:ascii="宋体" w:hAnsi="宋体"/>
          <w:spacing w:val="-14"/>
          <w:sz w:val="28"/>
        </w:rPr>
        <w:t>（二）</w:t>
      </w:r>
      <w:bookmarkStart w:id="41" w:name="_Hlk118992158"/>
      <w:r>
        <w:rPr>
          <w:rFonts w:hint="eastAsia" w:ascii="宋体" w:hAnsi="宋体"/>
          <w:spacing w:val="-14"/>
          <w:sz w:val="28"/>
        </w:rPr>
        <w:t>城镇综合拓展区</w:t>
      </w:r>
      <w:bookmarkEnd w:id="41"/>
    </w:p>
    <w:p>
      <w:pPr>
        <w:adjustRightInd w:val="0"/>
        <w:snapToGrid w:val="0"/>
        <w:spacing w:line="500" w:lineRule="exact"/>
        <w:ind w:firstLine="539"/>
        <w:rPr>
          <w:rFonts w:ascii="宋体" w:hAnsi="宋体"/>
          <w:spacing w:val="-14"/>
          <w:sz w:val="28"/>
        </w:rPr>
      </w:pPr>
      <w:r>
        <w:rPr>
          <w:rFonts w:hint="eastAsia" w:ascii="宋体" w:hAnsi="宋体"/>
          <w:spacing w:val="-14"/>
          <w:sz w:val="28"/>
        </w:rPr>
        <w:t>该区主要包括新市镇中部、八颗镇东部、云台镇北部和葛兰镇中部，区域面积</w:t>
      </w:r>
      <w:r>
        <w:rPr>
          <w:rFonts w:ascii="宋体" w:hAnsi="宋体"/>
          <w:spacing w:val="-14"/>
          <w:sz w:val="28"/>
        </w:rPr>
        <w:t>8784.95公顷，占全区幅员面积的6.17%。</w:t>
      </w:r>
    </w:p>
    <w:p>
      <w:pPr>
        <w:adjustRightInd w:val="0"/>
        <w:snapToGrid w:val="0"/>
        <w:spacing w:line="500" w:lineRule="exact"/>
        <w:ind w:firstLine="539"/>
        <w:rPr>
          <w:rFonts w:ascii="宋体" w:hAnsi="宋体"/>
          <w:spacing w:val="-14"/>
          <w:sz w:val="28"/>
        </w:rPr>
      </w:pPr>
      <w:r>
        <w:rPr>
          <w:rFonts w:hint="eastAsia" w:ascii="宋体" w:hAnsi="宋体"/>
          <w:spacing w:val="-14"/>
          <w:sz w:val="28"/>
        </w:rPr>
        <w:t>本区的土地利用方向</w:t>
      </w:r>
      <w:r>
        <w:rPr>
          <w:rFonts w:ascii="宋体" w:hAnsi="宋体"/>
          <w:spacing w:val="-14"/>
          <w:sz w:val="28"/>
        </w:rPr>
        <w:t>:(1)坚持突出特色、因地制宜的原则，要根据本地区资源优势和地理条件，坚持与两大园区错位发展、替补发展、互补发展，形成独具特色的产业及企业集群。(2)坚持节约集约用地、保护生态环境的原则，最大限度地提高土地利用率。(3)正确处理加快发展与保护生态环境的关系，严把企业准入关，提高可持续发展能力。</w:t>
      </w:r>
    </w:p>
    <w:p>
      <w:pPr>
        <w:adjustRightInd w:val="0"/>
        <w:snapToGrid w:val="0"/>
        <w:spacing w:line="500" w:lineRule="exact"/>
        <w:ind w:firstLine="539"/>
        <w:rPr>
          <w:rFonts w:ascii="宋体" w:hAnsi="宋体"/>
          <w:spacing w:val="-14"/>
          <w:sz w:val="28"/>
        </w:rPr>
      </w:pPr>
      <w:r>
        <w:rPr>
          <w:rFonts w:hint="eastAsia" w:ascii="宋体" w:hAnsi="宋体"/>
          <w:spacing w:val="-14"/>
          <w:sz w:val="28"/>
        </w:rPr>
        <w:t>（三）</w:t>
      </w:r>
      <w:bookmarkStart w:id="42" w:name="_Hlk118992164"/>
      <w:r>
        <w:rPr>
          <w:rFonts w:hint="eastAsia" w:ascii="宋体" w:hAnsi="宋体"/>
          <w:spacing w:val="-14"/>
          <w:sz w:val="28"/>
        </w:rPr>
        <w:t>现代农业体验区</w:t>
      </w:r>
      <w:bookmarkEnd w:id="42"/>
    </w:p>
    <w:p>
      <w:pPr>
        <w:adjustRightInd w:val="0"/>
        <w:snapToGrid w:val="0"/>
        <w:spacing w:line="500" w:lineRule="exact"/>
        <w:ind w:firstLine="539"/>
        <w:rPr>
          <w:rFonts w:ascii="宋体" w:hAnsi="宋体"/>
          <w:spacing w:val="-14"/>
          <w:sz w:val="28"/>
        </w:rPr>
      </w:pPr>
      <w:r>
        <w:rPr>
          <w:rFonts w:hint="eastAsia" w:ascii="宋体" w:hAnsi="宋体"/>
          <w:spacing w:val="-14"/>
          <w:sz w:val="28"/>
        </w:rPr>
        <w:t>该区主要包括龙河镇、云集镇东部、但渡镇、长寿湖镇南部、葛兰镇东部、石堰镇、海棠镇、洪湖镇、邻封镇西部等，面积</w:t>
      </w:r>
      <w:r>
        <w:rPr>
          <w:rFonts w:ascii="宋体" w:hAnsi="宋体"/>
          <w:spacing w:val="-14"/>
          <w:sz w:val="28"/>
        </w:rPr>
        <w:t>63742.65公顷，占全区土地总面积的44.77%。</w:t>
      </w:r>
    </w:p>
    <w:p>
      <w:pPr>
        <w:adjustRightInd w:val="0"/>
        <w:snapToGrid w:val="0"/>
        <w:spacing w:line="500" w:lineRule="exact"/>
        <w:ind w:firstLine="539"/>
        <w:rPr>
          <w:rFonts w:ascii="宋体" w:hAnsi="宋体"/>
          <w:spacing w:val="-14"/>
          <w:sz w:val="28"/>
        </w:rPr>
      </w:pPr>
      <w:r>
        <w:rPr>
          <w:rFonts w:hint="eastAsia" w:ascii="宋体" w:hAnsi="宋体"/>
          <w:spacing w:val="-14"/>
          <w:sz w:val="28"/>
        </w:rPr>
        <w:t>本区的土地利用方向</w:t>
      </w:r>
      <w:r>
        <w:rPr>
          <w:rFonts w:ascii="宋体" w:hAnsi="宋体"/>
          <w:spacing w:val="-14"/>
          <w:sz w:val="28"/>
        </w:rPr>
        <w:t>:(1)以农业增效、农民增收为出发点，以服务城市为中心，农业产业化为载体，充分依托和利用重庆都市资源和市场，改善生产方式和生产条件。(2)做大做强柑橘、畜牧、水产三大支柱产业，培植蔬菜、中药材、花卉、甘薯等优势产业。大力发展效益高、景观好、生态功能强的经济作物。(3)实施园区带动战略，高起点规划和高标准建设有鲜明特色、较高科技含量、较高经济效益、能充分发挥示范带动作用的农业科技示范园区。在近郊和交通水利等条件好的产业核心区，发展路系、水系配套的温室、大棚、滴灌、喷灌、无土栽培等设施农业。(4)积极发展旅游休闲农业，建设体验农园，延长农业链条，提高农业附加值。</w:t>
      </w:r>
    </w:p>
    <w:p>
      <w:pPr>
        <w:adjustRightInd w:val="0"/>
        <w:snapToGrid w:val="0"/>
        <w:spacing w:line="500" w:lineRule="exact"/>
        <w:ind w:firstLine="539"/>
        <w:rPr>
          <w:rFonts w:ascii="宋体" w:hAnsi="宋体"/>
          <w:spacing w:val="-14"/>
          <w:sz w:val="28"/>
        </w:rPr>
      </w:pPr>
      <w:r>
        <w:rPr>
          <w:rFonts w:hint="eastAsia" w:ascii="宋体" w:hAnsi="宋体"/>
          <w:spacing w:val="-14"/>
          <w:sz w:val="28"/>
        </w:rPr>
        <w:t>（四）</w:t>
      </w:r>
      <w:bookmarkStart w:id="43" w:name="_Hlk118992178"/>
      <w:r>
        <w:rPr>
          <w:rFonts w:hint="eastAsia" w:ascii="宋体" w:hAnsi="宋体"/>
          <w:spacing w:val="-14"/>
          <w:sz w:val="28"/>
        </w:rPr>
        <w:t>旅游休闲观光区</w:t>
      </w:r>
      <w:bookmarkEnd w:id="43"/>
    </w:p>
    <w:p>
      <w:pPr>
        <w:adjustRightInd w:val="0"/>
        <w:snapToGrid w:val="0"/>
        <w:spacing w:line="500" w:lineRule="exact"/>
        <w:ind w:firstLine="539"/>
        <w:rPr>
          <w:rFonts w:ascii="宋体" w:hAnsi="宋体"/>
          <w:spacing w:val="-14"/>
          <w:sz w:val="28"/>
        </w:rPr>
      </w:pPr>
      <w:r>
        <w:rPr>
          <w:rFonts w:hint="eastAsia" w:ascii="宋体" w:hAnsi="宋体"/>
          <w:spacing w:val="-14"/>
          <w:sz w:val="28"/>
        </w:rPr>
        <w:t>该区主要包括长寿湖镇东部和西部、云集镇西部、邻封镇东北部、洪湖镇、万顺镇和但渡镇东南部，面积</w:t>
      </w:r>
      <w:r>
        <w:rPr>
          <w:rFonts w:ascii="宋体" w:hAnsi="宋体"/>
          <w:spacing w:val="-14"/>
          <w:sz w:val="28"/>
        </w:rPr>
        <w:t>19416.80公顷，占全区土地总面积的13.64%。</w:t>
      </w:r>
    </w:p>
    <w:p>
      <w:pPr>
        <w:adjustRightInd w:val="0"/>
        <w:snapToGrid w:val="0"/>
        <w:spacing w:line="500" w:lineRule="exact"/>
        <w:ind w:firstLine="539"/>
        <w:rPr>
          <w:rFonts w:ascii="宋体" w:hAnsi="宋体"/>
          <w:spacing w:val="-14"/>
          <w:sz w:val="28"/>
        </w:rPr>
      </w:pPr>
      <w:r>
        <w:rPr>
          <w:rFonts w:hint="eastAsia" w:ascii="宋体" w:hAnsi="宋体"/>
          <w:spacing w:val="-14"/>
          <w:sz w:val="28"/>
        </w:rPr>
        <w:t>本区的土地利用方向</w:t>
      </w:r>
      <w:r>
        <w:rPr>
          <w:rFonts w:ascii="宋体" w:hAnsi="宋体"/>
          <w:spacing w:val="-14"/>
          <w:sz w:val="28"/>
        </w:rPr>
        <w:t>:(1)充分发挥旅游资源优势，深入挖掘旅游文化，将旅游与长寿区地方民俗风情和历史文化、生态农业、现代循环工业园区等有机结合，大力发展面向主城区的休闲度假旅游、生态旅游、农业旅游等都市近郊精品系列，提高长寿区旅游的产业素质和市场竞争力。(2)依托长寿湖、大洪湖、楠木院的旅游发展基础，打造重庆市最知名的湖泊渡假区。(3)深入挖掘“长寿”历史文化内涵和民俗文化元素，将自然景观、相关人文景观和旅游创新开发有机结合起来，全新打造出有一定文化品位、具有本土特色的旅游产品。</w:t>
      </w:r>
    </w:p>
    <w:p>
      <w:pPr>
        <w:adjustRightInd w:val="0"/>
        <w:snapToGrid w:val="0"/>
        <w:spacing w:line="500" w:lineRule="exact"/>
        <w:ind w:firstLine="539"/>
        <w:rPr>
          <w:rFonts w:ascii="宋体" w:hAnsi="宋体"/>
          <w:spacing w:val="-14"/>
          <w:sz w:val="28"/>
        </w:rPr>
      </w:pPr>
      <w:r>
        <w:rPr>
          <w:rFonts w:hint="eastAsia" w:ascii="宋体" w:hAnsi="宋体"/>
          <w:spacing w:val="-14"/>
          <w:sz w:val="28"/>
        </w:rPr>
        <w:t>（五）</w:t>
      </w:r>
      <w:bookmarkStart w:id="44" w:name="_Hlk118992187"/>
      <w:r>
        <w:rPr>
          <w:rFonts w:hint="eastAsia" w:ascii="宋体" w:hAnsi="宋体"/>
          <w:spacing w:val="-14"/>
          <w:sz w:val="28"/>
        </w:rPr>
        <w:t>生态屏障保护区</w:t>
      </w:r>
      <w:bookmarkEnd w:id="44"/>
    </w:p>
    <w:p>
      <w:pPr>
        <w:adjustRightInd w:val="0"/>
        <w:snapToGrid w:val="0"/>
        <w:spacing w:line="500" w:lineRule="exact"/>
        <w:ind w:firstLine="539"/>
        <w:rPr>
          <w:rFonts w:ascii="宋体" w:hAnsi="宋体"/>
          <w:spacing w:val="-14"/>
          <w:sz w:val="28"/>
        </w:rPr>
      </w:pPr>
      <w:r>
        <w:rPr>
          <w:rFonts w:hint="eastAsia" w:ascii="宋体" w:hAnsi="宋体"/>
          <w:spacing w:val="-14"/>
          <w:sz w:val="28"/>
        </w:rPr>
        <w:t>该区主要包括明月山、铜锣山、黄草山和菩提山等区域，主要土地利用类型为林地，土面积</w:t>
      </w:r>
      <w:r>
        <w:rPr>
          <w:rFonts w:ascii="宋体" w:hAnsi="宋体"/>
          <w:spacing w:val="-14"/>
          <w:sz w:val="28"/>
        </w:rPr>
        <w:t>24810.52公顷，占全区土地总面积的17.43。</w:t>
      </w:r>
    </w:p>
    <w:p>
      <w:pPr>
        <w:adjustRightInd w:val="0"/>
        <w:snapToGrid w:val="0"/>
        <w:spacing w:line="500" w:lineRule="exact"/>
        <w:ind w:firstLine="539"/>
        <w:rPr>
          <w:rFonts w:ascii="宋体" w:hAnsi="宋体"/>
          <w:spacing w:val="-14"/>
          <w:sz w:val="28"/>
        </w:rPr>
      </w:pPr>
      <w:r>
        <w:rPr>
          <w:rFonts w:hint="eastAsia" w:ascii="宋体" w:hAnsi="宋体"/>
          <w:spacing w:val="-14"/>
          <w:sz w:val="28"/>
        </w:rPr>
        <w:t>该区土地利用的主导功能是生态屏障建设，其中明月山和铜锣山涉及到重庆市政府“四山”管制规划，以及建立长寿区生态隔离带的需要，本区禁止在生态益林区内进行开垦、采石、挖沙、取土、筑坟等损坏行为，组织实施森林植被恢复、森林后备资源培育。</w:t>
      </w:r>
    </w:p>
    <w:p>
      <w:pPr>
        <w:adjustRightInd w:val="0"/>
        <w:snapToGrid w:val="0"/>
        <w:spacing w:line="500" w:lineRule="exact"/>
        <w:ind w:firstLine="539"/>
        <w:rPr>
          <w:rFonts w:ascii="宋体" w:hAnsi="宋体"/>
          <w:spacing w:val="-14"/>
          <w:sz w:val="28"/>
        </w:rPr>
      </w:pPr>
      <w:r>
        <w:rPr>
          <w:rFonts w:hint="eastAsia" w:ascii="宋体" w:hAnsi="宋体"/>
          <w:spacing w:val="-14"/>
          <w:sz w:val="28"/>
        </w:rPr>
        <w:t>结合长寿区的实地情况，长寿区的土地开发整理划分为以下</w:t>
      </w:r>
      <w:r>
        <w:rPr>
          <w:rFonts w:ascii="宋体" w:hAnsi="宋体"/>
          <w:spacing w:val="-14"/>
          <w:sz w:val="28"/>
        </w:rPr>
        <w:t>9个片区，即御临河土地综合开发整理片区、大洪湖土地综合开发整理片区、西山山麓土地综合开发整理片区、长垫向斜东部(桃花溪河下游)土地综合开发整理片区、长垫向斜中部土地综合开发整理片区、长垫向斜西部(龙溪河上游)土地综合开发整理片区、龙溪河下游土地综合开发整理片区、长寿湖—东山土地综合开发整理片区、长江干流以南土地综合开发整理片区。结合潜力分析，确定长垫向斜东部、长垫向斜中部及长江干流以南土地综合开发整理片区为长寿区的重点开发区域，这三个片区所有项目以及西山山麓土地综合开发整理片区的朱家土地综合开发整理区、长寿湖—东山土地综合开发整理片区的云集土地综合开发整理区为长寿区的重点项目。</w:t>
      </w:r>
    </w:p>
    <w:p>
      <w:pPr>
        <w:pStyle w:val="3"/>
        <w:spacing w:line="500" w:lineRule="exact"/>
        <w:jc w:val="center"/>
        <w:rPr>
          <w:rFonts w:ascii="宋体" w:hAnsi="宋体" w:eastAsia="宋体" w:cs="宋体"/>
        </w:rPr>
      </w:pPr>
      <w:bookmarkStart w:id="45" w:name="_Toc119095291"/>
      <w:r>
        <w:rPr>
          <w:rFonts w:ascii="宋体" w:hAnsi="宋体" w:eastAsia="宋体" w:cs="宋体"/>
        </w:rPr>
        <w:t>第六节</w:t>
      </w:r>
      <w:r>
        <w:rPr>
          <w:rFonts w:hint="eastAsia" w:ascii="宋体" w:hAnsi="宋体" w:eastAsia="宋体" w:cs="宋体"/>
        </w:rPr>
        <w:t xml:space="preserve"> 水资源及水利基础设施规划概况</w:t>
      </w:r>
      <w:bookmarkEnd w:id="45"/>
    </w:p>
    <w:p>
      <w:pPr>
        <w:pStyle w:val="5"/>
        <w:spacing w:line="500" w:lineRule="exact"/>
        <w:jc w:val="left"/>
        <w:rPr>
          <w:rFonts w:ascii="宋体" w:hAnsi="宋体" w:eastAsia="宋体"/>
        </w:rPr>
      </w:pPr>
      <w:bookmarkStart w:id="46" w:name="_Toc119095292"/>
      <w:r>
        <w:rPr>
          <w:rFonts w:hint="eastAsia" w:ascii="宋体" w:hAnsi="宋体" w:eastAsia="宋体"/>
        </w:rPr>
        <w:t>一、水资源现状</w:t>
      </w:r>
      <w:bookmarkEnd w:id="46"/>
    </w:p>
    <w:p>
      <w:pPr>
        <w:pStyle w:val="6"/>
        <w:spacing w:before="240" w:beforeLines="100" w:after="0" w:line="360" w:lineRule="auto"/>
        <w:rPr>
          <w:rFonts w:ascii="宋体" w:hAnsi="宋体"/>
        </w:rPr>
      </w:pPr>
      <w:r>
        <w:rPr>
          <w:rFonts w:hint="eastAsia" w:ascii="宋体" w:hAnsi="宋体"/>
        </w:rPr>
        <w:t>1、地表水资源量</w:t>
      </w:r>
    </w:p>
    <w:p>
      <w:pPr>
        <w:adjustRightInd w:val="0"/>
        <w:snapToGrid w:val="0"/>
        <w:spacing w:line="500" w:lineRule="exact"/>
        <w:ind w:firstLine="539"/>
        <w:rPr>
          <w:rFonts w:ascii="宋体" w:hAnsi="宋体"/>
          <w:spacing w:val="-14"/>
          <w:sz w:val="28"/>
        </w:rPr>
      </w:pPr>
      <w:r>
        <w:rPr>
          <w:rFonts w:hint="eastAsia" w:ascii="宋体" w:hAnsi="宋体"/>
          <w:spacing w:val="-14"/>
          <w:sz w:val="28"/>
        </w:rPr>
        <w:t>长寿区降雨地域分布规律是：东西多、南部少。东西山脉及北部金华山余脉降雨量大，如沙石雨量站的多年平均降水量为全区最大，达1336.3mm；长江南面河谷地带年降水量在1000mm以下，是全区最少的地区，以扇沱雨量站为代表的多年平均降水量只有957.3mm；内槽的平坝、浅丘地区降水量在1000～1200mm之间。由于降水量的时空分布不均和相对集中，降雨多以洪水形式流走，导致浅丘、平坝洪灾频繁，对水资源的储存和兴利极为不利。</w:t>
      </w:r>
    </w:p>
    <w:p>
      <w:pPr>
        <w:adjustRightInd w:val="0"/>
        <w:snapToGrid w:val="0"/>
        <w:spacing w:line="500" w:lineRule="exact"/>
        <w:ind w:firstLine="539"/>
        <w:rPr>
          <w:rFonts w:ascii="宋体" w:hAnsi="宋体"/>
          <w:spacing w:val="-14"/>
          <w:sz w:val="28"/>
        </w:rPr>
      </w:pPr>
      <w:r>
        <w:rPr>
          <w:rFonts w:hint="eastAsia" w:ascii="宋体" w:hAnsi="宋体"/>
          <w:spacing w:val="-14"/>
          <w:sz w:val="28"/>
        </w:rPr>
        <w:t>根据长寿区气象站统计分析，长寿径流分布一般山区大于平坝丘陵区，迎风坡面大于背风坡面的情况，长寿区2020年平均降水量为1122.8mm，折合年降水量15.8881亿m</w:t>
      </w:r>
      <w:r>
        <w:rPr>
          <w:rFonts w:hint="eastAsia" w:ascii="宋体" w:hAnsi="宋体"/>
          <w:spacing w:val="-14"/>
          <w:sz w:val="28"/>
          <w:vertAlign w:val="superscript"/>
        </w:rPr>
        <w:t>3</w:t>
      </w:r>
      <w:r>
        <w:rPr>
          <w:rFonts w:hint="eastAsia" w:ascii="宋体" w:hAnsi="宋体"/>
          <w:spacing w:val="-14"/>
          <w:sz w:val="28"/>
        </w:rPr>
        <w:t>，比上年偏多16.68%，比多年平均降水量偏少4.74%。</w:t>
      </w:r>
    </w:p>
    <w:p>
      <w:pPr>
        <w:adjustRightInd w:val="0"/>
        <w:snapToGrid w:val="0"/>
        <w:spacing w:line="500" w:lineRule="exact"/>
        <w:ind w:firstLine="539"/>
        <w:rPr>
          <w:rFonts w:ascii="宋体" w:hAnsi="宋体"/>
          <w:spacing w:val="-14"/>
          <w:sz w:val="28"/>
        </w:rPr>
      </w:pPr>
      <w:r>
        <w:rPr>
          <w:rFonts w:hint="eastAsia" w:ascii="宋体" w:hAnsi="宋体"/>
          <w:spacing w:val="-14"/>
          <w:sz w:val="28"/>
        </w:rPr>
        <w:t>2020年长寿区地面径流量为7.4953亿m</w:t>
      </w:r>
      <w:r>
        <w:rPr>
          <w:rFonts w:hint="eastAsia" w:ascii="宋体" w:hAnsi="宋体"/>
          <w:spacing w:val="-14"/>
          <w:sz w:val="28"/>
          <w:vertAlign w:val="superscript"/>
        </w:rPr>
        <w:t>3</w:t>
      </w:r>
      <w:r>
        <w:rPr>
          <w:rFonts w:hint="eastAsia" w:ascii="宋体" w:hAnsi="宋体"/>
          <w:spacing w:val="-14"/>
          <w:sz w:val="28"/>
        </w:rPr>
        <w:t>，比2019年径流量5.1075亿m</w:t>
      </w:r>
      <w:r>
        <w:rPr>
          <w:rFonts w:hint="eastAsia" w:ascii="宋体" w:hAnsi="宋体"/>
          <w:spacing w:val="-14"/>
          <w:sz w:val="28"/>
          <w:vertAlign w:val="superscript"/>
        </w:rPr>
        <w:t>3</w:t>
      </w:r>
      <w:r>
        <w:rPr>
          <w:rFonts w:hint="eastAsia" w:ascii="宋体" w:hAnsi="宋体"/>
          <w:spacing w:val="-14"/>
          <w:sz w:val="28"/>
        </w:rPr>
        <w:t>增多46.75%，比多年平均径流总量6.9644亿m</w:t>
      </w:r>
      <w:r>
        <w:rPr>
          <w:rFonts w:hint="eastAsia" w:ascii="宋体" w:hAnsi="宋体"/>
          <w:spacing w:val="-14"/>
          <w:sz w:val="28"/>
          <w:vertAlign w:val="superscript"/>
        </w:rPr>
        <w:t>3</w:t>
      </w:r>
      <w:r>
        <w:rPr>
          <w:rFonts w:hint="eastAsia" w:ascii="宋体" w:hAnsi="宋体"/>
          <w:spacing w:val="-14"/>
          <w:sz w:val="28"/>
        </w:rPr>
        <w:t>多7.62%。</w:t>
      </w:r>
    </w:p>
    <w:p>
      <w:pPr>
        <w:pStyle w:val="6"/>
        <w:spacing w:before="240" w:beforeLines="100" w:after="0" w:line="360" w:lineRule="auto"/>
        <w:rPr>
          <w:rFonts w:ascii="宋体" w:hAnsi="宋体"/>
        </w:rPr>
      </w:pPr>
      <w:r>
        <w:rPr>
          <w:rFonts w:ascii="宋体" w:hAnsi="宋体"/>
        </w:rPr>
        <w:t>2</w:t>
      </w:r>
      <w:r>
        <w:rPr>
          <w:rFonts w:hint="eastAsia" w:ascii="宋体" w:hAnsi="宋体"/>
        </w:rPr>
        <w:t>、地下水资源量</w:t>
      </w:r>
    </w:p>
    <w:p>
      <w:pPr>
        <w:adjustRightInd w:val="0"/>
        <w:snapToGrid w:val="0"/>
        <w:spacing w:line="500" w:lineRule="exact"/>
        <w:ind w:firstLine="539"/>
        <w:rPr>
          <w:rFonts w:ascii="宋体" w:hAnsi="宋体"/>
          <w:spacing w:val="-14"/>
          <w:sz w:val="28"/>
        </w:rPr>
      </w:pPr>
      <w:r>
        <w:rPr>
          <w:rFonts w:hint="eastAsia" w:ascii="宋体" w:hAnsi="宋体"/>
          <w:spacing w:val="-14"/>
          <w:sz w:val="28"/>
        </w:rPr>
        <w:t>长寿区岩溶水和层间水集中出露于西山明月峡背斜一带，岩溶水分布于西山内山地带，地表形成槽谷、洼地、漏斗、落水洞等地貌特征，水量极为丰富，是山区人民生活和农业灌溉的最可靠水源；裂隙水广泛分布于丘陵地区，地貌多形成自流斜地，水量贫乏，开发利用价值较小。2020年长寿区地下水资源量为1.1759亿m</w:t>
      </w:r>
      <w:r>
        <w:rPr>
          <w:rFonts w:hint="eastAsia" w:ascii="宋体" w:hAnsi="宋体"/>
          <w:spacing w:val="-14"/>
          <w:sz w:val="28"/>
          <w:vertAlign w:val="superscript"/>
        </w:rPr>
        <w:t>3</w:t>
      </w:r>
      <w:r>
        <w:rPr>
          <w:rFonts w:hint="eastAsia" w:ascii="宋体" w:hAnsi="宋体"/>
          <w:spacing w:val="-14"/>
          <w:sz w:val="28"/>
        </w:rPr>
        <w:t>，占当年地表水资源量的15.73%。</w:t>
      </w:r>
    </w:p>
    <w:p>
      <w:pPr>
        <w:pStyle w:val="6"/>
        <w:spacing w:before="240" w:beforeLines="100" w:after="0" w:line="360" w:lineRule="auto"/>
        <w:rPr>
          <w:rFonts w:ascii="宋体" w:hAnsi="宋体"/>
        </w:rPr>
      </w:pPr>
      <w:bookmarkStart w:id="47" w:name="_Toc272312577"/>
      <w:r>
        <w:rPr>
          <w:rFonts w:ascii="宋体" w:hAnsi="宋体"/>
        </w:rPr>
        <w:t>3</w:t>
      </w:r>
      <w:r>
        <w:rPr>
          <w:rFonts w:hint="eastAsia" w:ascii="宋体" w:hAnsi="宋体"/>
        </w:rPr>
        <w:t>、过境水资源量</w:t>
      </w:r>
      <w:bookmarkEnd w:id="47"/>
    </w:p>
    <w:p>
      <w:pPr>
        <w:adjustRightInd w:val="0"/>
        <w:snapToGrid w:val="0"/>
        <w:spacing w:line="500" w:lineRule="exact"/>
        <w:ind w:firstLine="539"/>
        <w:rPr>
          <w:rFonts w:ascii="宋体" w:hAnsi="宋体"/>
          <w:spacing w:val="-14"/>
          <w:sz w:val="28"/>
        </w:rPr>
      </w:pPr>
      <w:r>
        <w:rPr>
          <w:rFonts w:hint="eastAsia" w:ascii="宋体" w:hAnsi="宋体"/>
          <w:spacing w:val="-14"/>
          <w:sz w:val="28"/>
        </w:rPr>
        <w:t>流经长寿区的河流有</w:t>
      </w:r>
      <w:bookmarkStart w:id="48" w:name="_Hlk492564602"/>
      <w:r>
        <w:rPr>
          <w:rFonts w:hint="eastAsia" w:ascii="宋体" w:hAnsi="宋体"/>
          <w:spacing w:val="-14"/>
          <w:sz w:val="28"/>
        </w:rPr>
        <w:t>长江、龙溪河、御临河、大洪河，这四条过境河流的水量极为丰富，多年平均入境径流量共计3518.34亿m</w:t>
      </w:r>
      <w:r>
        <w:rPr>
          <w:rFonts w:hint="eastAsia" w:ascii="宋体" w:hAnsi="宋体"/>
          <w:spacing w:val="-14"/>
          <w:sz w:val="28"/>
          <w:vertAlign w:val="superscript"/>
        </w:rPr>
        <w:t>3</w:t>
      </w:r>
      <w:r>
        <w:rPr>
          <w:rFonts w:hint="eastAsia" w:ascii="宋体" w:hAnsi="宋体"/>
          <w:spacing w:val="-14"/>
          <w:sz w:val="28"/>
        </w:rPr>
        <w:t>。</w:t>
      </w:r>
      <w:bookmarkEnd w:id="48"/>
    </w:p>
    <w:p>
      <w:pPr>
        <w:adjustRightInd w:val="0"/>
        <w:snapToGrid w:val="0"/>
        <w:spacing w:line="500" w:lineRule="exact"/>
        <w:ind w:firstLine="539"/>
        <w:rPr>
          <w:rFonts w:ascii="宋体" w:hAnsi="宋体"/>
          <w:spacing w:val="-14"/>
          <w:sz w:val="28"/>
        </w:rPr>
      </w:pPr>
      <w:r>
        <w:rPr>
          <w:rFonts w:hint="eastAsia" w:ascii="宋体" w:hAnsi="宋体"/>
          <w:spacing w:val="-14"/>
          <w:sz w:val="28"/>
        </w:rPr>
        <w:t>长江从长寿区西南角横穿境内，境内全长20.9km，根据寸滩水文站（至2008年止）实测资料分析，进入长寿境内的多年平均流量11056.6m</w:t>
      </w:r>
      <w:r>
        <w:rPr>
          <w:rFonts w:hint="eastAsia" w:ascii="宋体" w:hAnsi="宋体"/>
          <w:spacing w:val="-14"/>
          <w:sz w:val="28"/>
          <w:vertAlign w:val="superscript"/>
        </w:rPr>
        <w:t>3</w:t>
      </w:r>
      <w:r>
        <w:rPr>
          <w:rFonts w:hint="eastAsia" w:ascii="宋体" w:hAnsi="宋体"/>
          <w:spacing w:val="-14"/>
          <w:sz w:val="28"/>
        </w:rPr>
        <w:t>/s进行估算，入境的多年平均径流量为3486.5亿m</w:t>
      </w:r>
      <w:r>
        <w:rPr>
          <w:rFonts w:hint="eastAsia" w:ascii="宋体" w:hAnsi="宋体"/>
          <w:spacing w:val="-14"/>
          <w:sz w:val="28"/>
          <w:vertAlign w:val="superscript"/>
        </w:rPr>
        <w:t>3</w:t>
      </w:r>
      <w:r>
        <w:rPr>
          <w:rFonts w:hint="eastAsia" w:ascii="宋体" w:hAnsi="宋体"/>
          <w:spacing w:val="-14"/>
          <w:sz w:val="28"/>
        </w:rPr>
        <w:t>。</w:t>
      </w:r>
    </w:p>
    <w:p>
      <w:pPr>
        <w:adjustRightInd w:val="0"/>
        <w:snapToGrid w:val="0"/>
        <w:spacing w:line="500" w:lineRule="exact"/>
        <w:ind w:firstLine="539"/>
        <w:rPr>
          <w:rFonts w:ascii="宋体" w:hAnsi="宋体"/>
          <w:spacing w:val="-14"/>
          <w:sz w:val="28"/>
        </w:rPr>
      </w:pPr>
      <w:r>
        <w:rPr>
          <w:rFonts w:hint="eastAsia" w:ascii="宋体" w:hAnsi="宋体"/>
          <w:spacing w:val="-14"/>
          <w:sz w:val="28"/>
        </w:rPr>
        <w:t>龙溪河从区境由北向南纵贯，境内全长72.8km，多年平均流量51.3m</w:t>
      </w:r>
      <w:r>
        <w:rPr>
          <w:rFonts w:hint="eastAsia" w:ascii="宋体" w:hAnsi="宋体"/>
          <w:spacing w:val="-14"/>
          <w:sz w:val="28"/>
          <w:vertAlign w:val="superscript"/>
        </w:rPr>
        <w:t>3</w:t>
      </w:r>
      <w:r>
        <w:rPr>
          <w:rFonts w:hint="eastAsia" w:ascii="宋体" w:hAnsi="宋体"/>
          <w:spacing w:val="-14"/>
          <w:sz w:val="28"/>
        </w:rPr>
        <w:t>/s（袁家坪水文站资料），入境的多年平均径流量为16.18亿m</w:t>
      </w:r>
      <w:r>
        <w:rPr>
          <w:rFonts w:hint="eastAsia" w:ascii="宋体" w:hAnsi="宋体"/>
          <w:spacing w:val="-14"/>
          <w:sz w:val="28"/>
          <w:vertAlign w:val="superscript"/>
        </w:rPr>
        <w:t>3</w:t>
      </w:r>
      <w:r>
        <w:rPr>
          <w:rFonts w:hint="eastAsia" w:ascii="宋体" w:hAnsi="宋体"/>
          <w:spacing w:val="-14"/>
          <w:sz w:val="28"/>
        </w:rPr>
        <w:t>，是长寿区水能资源开发的主要河流。</w:t>
      </w:r>
    </w:p>
    <w:p>
      <w:pPr>
        <w:adjustRightInd w:val="0"/>
        <w:snapToGrid w:val="0"/>
        <w:spacing w:line="500" w:lineRule="exact"/>
        <w:ind w:firstLine="539"/>
        <w:rPr>
          <w:rFonts w:ascii="宋体" w:hAnsi="宋体"/>
          <w:spacing w:val="-14"/>
          <w:sz w:val="28"/>
        </w:rPr>
      </w:pPr>
      <w:r>
        <w:rPr>
          <w:rFonts w:hint="eastAsia" w:ascii="宋体" w:hAnsi="宋体"/>
          <w:spacing w:val="-14"/>
          <w:sz w:val="28"/>
        </w:rPr>
        <w:t>御临河、大洪河在西部边缘，自北向西南方向流过。御临河经区境段仅5.3km，多年平均流量为27.02m</w:t>
      </w:r>
      <w:r>
        <w:rPr>
          <w:rFonts w:hint="eastAsia" w:ascii="宋体" w:hAnsi="宋体"/>
          <w:spacing w:val="-14"/>
          <w:sz w:val="28"/>
          <w:vertAlign w:val="superscript"/>
        </w:rPr>
        <w:t>3</w:t>
      </w:r>
      <w:r>
        <w:rPr>
          <w:rFonts w:hint="eastAsia" w:ascii="宋体" w:hAnsi="宋体"/>
          <w:spacing w:val="-14"/>
          <w:sz w:val="28"/>
        </w:rPr>
        <w:t>/s，入境年径流量8.53亿m</w:t>
      </w:r>
      <w:r>
        <w:rPr>
          <w:rFonts w:hint="eastAsia" w:ascii="宋体" w:hAnsi="宋体"/>
          <w:spacing w:val="-14"/>
          <w:sz w:val="28"/>
          <w:vertAlign w:val="superscript"/>
        </w:rPr>
        <w:t>3</w:t>
      </w:r>
      <w:r>
        <w:rPr>
          <w:rFonts w:hint="eastAsia" w:ascii="宋体" w:hAnsi="宋体"/>
          <w:spacing w:val="-14"/>
          <w:sz w:val="28"/>
        </w:rPr>
        <w:t>，由于过境河段短，又处于长寿区西部边缘，利用程度较低。大洪河经区境段18.9km，多年平均流量22.62m</w:t>
      </w:r>
      <w:r>
        <w:rPr>
          <w:rFonts w:hint="eastAsia" w:ascii="宋体" w:hAnsi="宋体"/>
          <w:spacing w:val="-14"/>
          <w:sz w:val="28"/>
          <w:vertAlign w:val="superscript"/>
        </w:rPr>
        <w:t>3</w:t>
      </w:r>
      <w:r>
        <w:rPr>
          <w:rFonts w:hint="eastAsia" w:ascii="宋体" w:hAnsi="宋体"/>
          <w:spacing w:val="-14"/>
          <w:sz w:val="28"/>
        </w:rPr>
        <w:t>/s，入境年径流量为7.13亿m</w:t>
      </w:r>
      <w:r>
        <w:rPr>
          <w:rFonts w:hint="eastAsia" w:ascii="宋体" w:hAnsi="宋体"/>
          <w:spacing w:val="-14"/>
          <w:sz w:val="28"/>
          <w:vertAlign w:val="superscript"/>
        </w:rPr>
        <w:t>3</w:t>
      </w:r>
      <w:r>
        <w:rPr>
          <w:rFonts w:hint="eastAsia" w:ascii="宋体" w:hAnsi="宋体"/>
          <w:spacing w:val="-14"/>
          <w:sz w:val="28"/>
        </w:rPr>
        <w:t>。</w:t>
      </w:r>
    </w:p>
    <w:p>
      <w:pPr>
        <w:pStyle w:val="6"/>
        <w:spacing w:before="240" w:beforeLines="100" w:after="0" w:line="360" w:lineRule="auto"/>
        <w:rPr>
          <w:rFonts w:ascii="宋体" w:hAnsi="宋体"/>
        </w:rPr>
      </w:pPr>
      <w:r>
        <w:rPr>
          <w:rFonts w:ascii="宋体" w:hAnsi="宋体"/>
        </w:rPr>
        <w:t>4</w:t>
      </w:r>
      <w:r>
        <w:rPr>
          <w:rFonts w:hint="eastAsia" w:ascii="宋体" w:hAnsi="宋体"/>
        </w:rPr>
        <w:t>、水资源质量</w:t>
      </w:r>
    </w:p>
    <w:p>
      <w:pPr>
        <w:adjustRightInd w:val="0"/>
        <w:snapToGrid w:val="0"/>
        <w:spacing w:line="500" w:lineRule="exact"/>
        <w:ind w:firstLine="539"/>
        <w:rPr>
          <w:rFonts w:ascii="宋体" w:hAnsi="宋体"/>
          <w:spacing w:val="-14"/>
          <w:sz w:val="28"/>
        </w:rPr>
      </w:pPr>
      <w:r>
        <w:rPr>
          <w:rFonts w:hint="eastAsia" w:ascii="宋体" w:hAnsi="宋体"/>
          <w:spacing w:val="-14"/>
          <w:sz w:val="28"/>
        </w:rPr>
        <w:t>长寿区地表水总体水质为良好，除个别指标有超标外，基本达到或好于Ⅲ类水域标准，其中Ⅱ类、Ⅲ类、Ⅳ类和劣Ⅴ类水质的断面比例分别为33%、45%、11%和11%，其中Ⅱ～Ⅲ类水质断面比例为77.7%。</w:t>
      </w:r>
    </w:p>
    <w:p>
      <w:pPr>
        <w:pStyle w:val="6"/>
        <w:spacing w:before="240" w:beforeLines="100" w:after="0" w:line="360" w:lineRule="auto"/>
        <w:rPr>
          <w:rFonts w:ascii="宋体" w:hAnsi="宋体"/>
        </w:rPr>
      </w:pPr>
      <w:r>
        <w:rPr>
          <w:rFonts w:hint="eastAsia" w:ascii="宋体" w:hAnsi="宋体"/>
        </w:rPr>
        <w:t>5、现有水利基础设施</w:t>
      </w:r>
    </w:p>
    <w:p>
      <w:pPr>
        <w:adjustRightInd w:val="0"/>
        <w:snapToGrid w:val="0"/>
        <w:spacing w:line="500" w:lineRule="exact"/>
        <w:ind w:firstLine="539"/>
        <w:rPr>
          <w:rFonts w:ascii="宋体" w:hAnsi="宋体"/>
          <w:spacing w:val="-14"/>
          <w:sz w:val="28"/>
        </w:rPr>
      </w:pPr>
      <w:r>
        <w:rPr>
          <w:rFonts w:hint="eastAsia" w:ascii="宋体" w:hAnsi="宋体"/>
          <w:spacing w:val="-14"/>
          <w:sz w:val="28"/>
        </w:rPr>
        <w:t>截止2020年底，长寿区已建在建的水利基础设施有水库工程、电站工程、供水水厂工程、引提水工程、水闸工程、灌区工程、防洪护岸（堤防）工程、水文设施及连通工程等9类工程，共318座（处）。</w:t>
      </w:r>
    </w:p>
    <w:p>
      <w:pPr>
        <w:pStyle w:val="5"/>
        <w:spacing w:line="500" w:lineRule="exact"/>
        <w:jc w:val="left"/>
        <w:rPr>
          <w:rFonts w:ascii="宋体" w:hAnsi="宋体" w:eastAsia="宋体"/>
        </w:rPr>
      </w:pPr>
      <w:bookmarkStart w:id="49" w:name="_Toc119095293"/>
      <w:r>
        <w:rPr>
          <w:rFonts w:ascii="宋体" w:hAnsi="宋体" w:eastAsia="宋体"/>
        </w:rPr>
        <w:t>二</w:t>
      </w:r>
      <w:r>
        <w:rPr>
          <w:rFonts w:hint="eastAsia" w:ascii="宋体" w:hAnsi="宋体" w:eastAsia="宋体"/>
        </w:rPr>
        <w:t>、水利基础设施规划总体布局</w:t>
      </w:r>
      <w:bookmarkEnd w:id="49"/>
    </w:p>
    <w:p>
      <w:pPr>
        <w:adjustRightInd w:val="0"/>
        <w:snapToGrid w:val="0"/>
        <w:spacing w:line="500" w:lineRule="exact"/>
        <w:ind w:firstLine="539"/>
        <w:rPr>
          <w:rFonts w:ascii="宋体" w:hAnsi="宋体"/>
          <w:spacing w:val="-14"/>
          <w:sz w:val="28"/>
        </w:rPr>
      </w:pPr>
      <w:r>
        <w:rPr>
          <w:rFonts w:hint="eastAsia" w:ascii="宋体" w:hAnsi="宋体"/>
          <w:spacing w:val="-14"/>
          <w:sz w:val="28"/>
        </w:rPr>
        <w:t>遵循全市水利发展提出的“一核两网、百库千川”的总体布局要求，以自然河湖水系为基础、引调提水工程为通道、调蓄工程为节点、智慧化调控为手段，统筹水灾害防御、水资源调配、水生态保护等功能为一体，充分利用现有水利工程，主动融入川渝东北一体化水资源配置、主城区现代水网工程等区域性工程的发展部署，建设长寿区自身的水网体系，形成“一江一山加两湖，提连并蓄形成网”（“一江”指长江，“一山”指西山水系水源体系，“两湖”指长寿区已成的两座大型水库；“提”指长江提水成为重要水源之一；“连”行政区范围内河库水系互联互通，“并蓄”指结合已成和规划的各级蓄水工程，“成网”指形成水资源、水生态保障网络）的空间格局。</w:t>
      </w:r>
    </w:p>
    <w:p>
      <w:pPr>
        <w:pStyle w:val="5"/>
        <w:spacing w:line="500" w:lineRule="exact"/>
        <w:jc w:val="left"/>
        <w:rPr>
          <w:rFonts w:ascii="宋体" w:hAnsi="宋体" w:eastAsia="宋体"/>
        </w:rPr>
      </w:pPr>
      <w:bookmarkStart w:id="50" w:name="_Toc119095294"/>
      <w:r>
        <w:rPr>
          <w:rFonts w:ascii="宋体" w:hAnsi="宋体" w:eastAsia="宋体"/>
        </w:rPr>
        <w:t>三</w:t>
      </w:r>
      <w:r>
        <w:rPr>
          <w:rFonts w:hint="eastAsia" w:ascii="宋体" w:hAnsi="宋体" w:eastAsia="宋体"/>
        </w:rPr>
        <w:t>、水利基础设施空间布局规划概述</w:t>
      </w:r>
      <w:bookmarkEnd w:id="50"/>
    </w:p>
    <w:p>
      <w:pPr>
        <w:adjustRightInd w:val="0"/>
        <w:snapToGrid w:val="0"/>
        <w:spacing w:line="500" w:lineRule="exact"/>
        <w:ind w:firstLine="539"/>
        <w:rPr>
          <w:rFonts w:ascii="宋体" w:hAnsi="宋体"/>
          <w:spacing w:val="-14"/>
          <w:sz w:val="28"/>
        </w:rPr>
      </w:pPr>
      <w:r>
        <w:rPr>
          <w:rFonts w:hint="eastAsia" w:ascii="宋体" w:hAnsi="宋体"/>
          <w:spacing w:val="-14"/>
          <w:sz w:val="28"/>
        </w:rPr>
        <w:t>按照“确有需要、可以持续、生态安全”的原则，依托天然水系，以水库、闸坝等工程为节点，以河湖治理、供水工程（引调水）、江河湖库水系连通等工程为线，以大中型灌区等工程为面，开展水利基础设施空间布局方案及实施安排。</w:t>
      </w:r>
    </w:p>
    <w:p>
      <w:pPr>
        <w:pStyle w:val="6"/>
        <w:spacing w:before="240" w:beforeLines="100" w:after="0" w:line="360" w:lineRule="auto"/>
        <w:rPr>
          <w:rFonts w:ascii="宋体" w:hAnsi="宋体"/>
        </w:rPr>
      </w:pPr>
      <w:r>
        <w:rPr>
          <w:rFonts w:hint="eastAsia" w:ascii="宋体" w:hAnsi="宋体"/>
        </w:rPr>
        <w:t>1、防洪治涝设施布局</w:t>
      </w:r>
    </w:p>
    <w:p>
      <w:pPr>
        <w:adjustRightInd w:val="0"/>
        <w:snapToGrid w:val="0"/>
        <w:spacing w:line="500" w:lineRule="exact"/>
        <w:ind w:firstLine="539"/>
        <w:rPr>
          <w:rFonts w:ascii="宋体" w:hAnsi="宋体"/>
          <w:spacing w:val="-14"/>
          <w:sz w:val="28"/>
        </w:rPr>
      </w:pPr>
      <w:r>
        <w:rPr>
          <w:rFonts w:hint="eastAsia" w:ascii="宋体" w:hAnsi="宋体"/>
          <w:spacing w:val="-14"/>
          <w:sz w:val="28"/>
        </w:rPr>
        <w:t>遵循“两个坚持、三个转变”的防灾减灾新理念，按照“消隐患、提标准、控风险”的思路，加快建设重点防洪护岸综合治理工程，提高城乡防洪标准，着力解决城乡防洪薄弱环节，提升洪水防御能力，护佑长寿江河安澜，保障人民群众生命财产安全。</w:t>
      </w:r>
    </w:p>
    <w:p>
      <w:pPr>
        <w:adjustRightInd w:val="0"/>
        <w:snapToGrid w:val="0"/>
        <w:spacing w:line="500" w:lineRule="exact"/>
        <w:ind w:firstLine="539"/>
        <w:rPr>
          <w:rFonts w:ascii="宋体" w:hAnsi="宋体"/>
          <w:spacing w:val="-14"/>
          <w:sz w:val="28"/>
        </w:rPr>
      </w:pPr>
      <w:r>
        <w:rPr>
          <w:rFonts w:hint="eastAsia" w:ascii="宋体" w:hAnsi="宋体"/>
          <w:spacing w:val="-14"/>
          <w:sz w:val="28"/>
        </w:rPr>
        <w:t>其中长江干流以防洪护岸综合整治工程为主，龙溪河、御临河及长江南岸河流域区加强中小河流治理，以堤防工程等线型工程为主，结合病险水库整治及山洪灾害防治等点上工程，消除防洪隐患；桃花溪、晏家河流域区则重点加强已有防洪工程提标改造及城市防洪排涝能力建设，提高防洪排涝标准，保障人民生命财产安全。</w:t>
      </w:r>
    </w:p>
    <w:p>
      <w:pPr>
        <w:pStyle w:val="6"/>
        <w:spacing w:before="240" w:beforeLines="100" w:after="0" w:line="360" w:lineRule="auto"/>
        <w:rPr>
          <w:rFonts w:ascii="宋体" w:hAnsi="宋体"/>
        </w:rPr>
      </w:pPr>
      <w:r>
        <w:rPr>
          <w:rFonts w:hint="eastAsia" w:ascii="宋体" w:hAnsi="宋体"/>
        </w:rPr>
        <w:t>2、水资源配置设施布局</w:t>
      </w:r>
    </w:p>
    <w:p>
      <w:pPr>
        <w:adjustRightInd w:val="0"/>
        <w:snapToGrid w:val="0"/>
        <w:spacing w:line="500" w:lineRule="exact"/>
        <w:ind w:firstLine="539"/>
        <w:rPr>
          <w:rFonts w:ascii="宋体" w:hAnsi="宋体"/>
          <w:spacing w:val="-14"/>
          <w:sz w:val="28"/>
        </w:rPr>
      </w:pPr>
      <w:r>
        <w:rPr>
          <w:rFonts w:hint="eastAsia" w:ascii="宋体" w:hAnsi="宋体"/>
          <w:spacing w:val="-14"/>
          <w:sz w:val="28"/>
        </w:rPr>
        <w:t>坚持节水优先、优化配置，按照“强骨干、成网络”的思路，抓紧推进一批标志性骨干水源工程，持续推进城乡供水一体化，开展中型灌区续建配套与节水改造，提升水资源统筹调配能力、供水保障能力、战略储备能力。加大农村水利基础设施建设力度，提高乡村振兴水利保障水平。</w:t>
      </w:r>
    </w:p>
    <w:p>
      <w:pPr>
        <w:adjustRightInd w:val="0"/>
        <w:snapToGrid w:val="0"/>
        <w:spacing w:line="500" w:lineRule="exact"/>
        <w:ind w:firstLine="539"/>
        <w:rPr>
          <w:rFonts w:ascii="宋体" w:hAnsi="宋体"/>
          <w:spacing w:val="-14"/>
          <w:sz w:val="28"/>
        </w:rPr>
      </w:pPr>
      <w:r>
        <w:rPr>
          <w:rFonts w:hint="eastAsia" w:ascii="宋体" w:hAnsi="宋体"/>
          <w:spacing w:val="-14"/>
          <w:sz w:val="28"/>
        </w:rPr>
        <w:t>其中龙溪河、御临河流域区以大中型骨干水源工程为节点，构建城乡一体化供水格局，加强大中型灌区续建配套及节水改造；桃花溪、晏家河及长江南岸流域区则重点加强城镇节水降损及工业节水减排，以长江集中提水工程为主。</w:t>
      </w:r>
    </w:p>
    <w:p>
      <w:pPr>
        <w:pStyle w:val="6"/>
        <w:spacing w:before="240" w:beforeLines="100" w:after="0" w:line="360" w:lineRule="auto"/>
        <w:rPr>
          <w:rFonts w:ascii="宋体" w:hAnsi="宋体"/>
        </w:rPr>
      </w:pPr>
      <w:r>
        <w:rPr>
          <w:rFonts w:hint="eastAsia" w:ascii="宋体" w:hAnsi="宋体"/>
        </w:rPr>
        <w:t>3、水生态保护设施布局</w:t>
      </w:r>
    </w:p>
    <w:p>
      <w:pPr>
        <w:adjustRightInd w:val="0"/>
        <w:snapToGrid w:val="0"/>
        <w:spacing w:line="500" w:lineRule="exact"/>
        <w:ind w:firstLine="539"/>
        <w:rPr>
          <w:rFonts w:ascii="宋体" w:hAnsi="宋体"/>
          <w:spacing w:val="-14"/>
          <w:sz w:val="28"/>
        </w:rPr>
      </w:pPr>
      <w:r>
        <w:rPr>
          <w:rFonts w:hint="eastAsia" w:ascii="宋体" w:hAnsi="宋体"/>
          <w:spacing w:val="-14"/>
          <w:sz w:val="28"/>
        </w:rPr>
        <w:t>始终把修复长江生态环境摆在压倒性位置，按照“重保护、强修复”的思路，以保护三峡水库为核心，坚持保护优先、自然修复与治理修复相结合，加快实施一批水生态修复工程，保障生态安全，不断满足人民群众对健康水生态、宜居水环境的需求，建设幸福河湖。</w:t>
      </w:r>
    </w:p>
    <w:p>
      <w:pPr>
        <w:adjustRightInd w:val="0"/>
        <w:snapToGrid w:val="0"/>
        <w:spacing w:line="500" w:lineRule="exact"/>
        <w:ind w:firstLine="539"/>
        <w:rPr>
          <w:rFonts w:ascii="宋体" w:hAnsi="宋体"/>
          <w:spacing w:val="-14"/>
          <w:sz w:val="28"/>
        </w:rPr>
      </w:pPr>
      <w:r>
        <w:rPr>
          <w:rFonts w:hint="eastAsia" w:ascii="宋体" w:hAnsi="宋体"/>
          <w:spacing w:val="-14"/>
          <w:sz w:val="28"/>
        </w:rPr>
        <w:t>加强三峡库区生态保护与修复，实施长寿区库岸环境综合整治，支流桃花溪等河流系统治理，持续推进三峡后续、大中型水库移民后期扶持，大力开展水美乡村建设。</w:t>
      </w:r>
    </w:p>
    <w:p>
      <w:pPr>
        <w:adjustRightInd w:val="0"/>
        <w:snapToGrid w:val="0"/>
        <w:spacing w:line="500" w:lineRule="exact"/>
        <w:ind w:firstLine="539"/>
        <w:rPr>
          <w:rFonts w:ascii="宋体" w:hAnsi="宋体"/>
          <w:spacing w:val="-14"/>
          <w:sz w:val="28"/>
        </w:rPr>
      </w:pPr>
      <w:r>
        <w:rPr>
          <w:rFonts w:hint="eastAsia" w:ascii="宋体" w:hAnsi="宋体"/>
          <w:spacing w:val="-14"/>
          <w:sz w:val="28"/>
        </w:rPr>
        <w:t>全区规划建设水利基础设施主要包括水库工程、供水水厂工程、提水工程、灌区工程、防洪护岸（堤防）工程、水文设施及连通工程等7类工程，共51座（处）。其中：</w:t>
      </w:r>
    </w:p>
    <w:p>
      <w:pPr>
        <w:adjustRightInd w:val="0"/>
        <w:snapToGrid w:val="0"/>
        <w:spacing w:line="500" w:lineRule="exact"/>
        <w:ind w:firstLine="539"/>
        <w:rPr>
          <w:rFonts w:ascii="宋体" w:hAnsi="宋体"/>
          <w:spacing w:val="-14"/>
          <w:sz w:val="28"/>
        </w:rPr>
      </w:pPr>
      <w:r>
        <w:rPr>
          <w:rFonts w:hint="eastAsia" w:ascii="宋体" w:hAnsi="宋体"/>
          <w:spacing w:val="-14"/>
          <w:sz w:val="28"/>
        </w:rPr>
        <w:t>水库工程：全区规划建设水库工程9座，总库容3994万m</w:t>
      </w:r>
      <w:r>
        <w:rPr>
          <w:rFonts w:hint="eastAsia" w:ascii="宋体" w:hAnsi="宋体"/>
          <w:spacing w:val="-14"/>
          <w:sz w:val="28"/>
          <w:vertAlign w:val="superscript"/>
        </w:rPr>
        <w:t>3</w:t>
      </w:r>
      <w:r>
        <w:rPr>
          <w:rFonts w:hint="eastAsia" w:ascii="宋体" w:hAnsi="宋体"/>
          <w:spacing w:val="-14"/>
          <w:sz w:val="28"/>
        </w:rPr>
        <w:t>。其中：中型水库1座，为岸陡桥水库，总库容3000万m</w:t>
      </w:r>
      <w:r>
        <w:rPr>
          <w:rFonts w:hint="eastAsia" w:ascii="宋体" w:hAnsi="宋体"/>
          <w:spacing w:val="-14"/>
          <w:sz w:val="28"/>
          <w:vertAlign w:val="superscript"/>
        </w:rPr>
        <w:t>3</w:t>
      </w:r>
      <w:r>
        <w:rPr>
          <w:rFonts w:hint="eastAsia" w:ascii="宋体" w:hAnsi="宋体"/>
          <w:spacing w:val="-14"/>
          <w:sz w:val="28"/>
        </w:rPr>
        <w:t>；小型水库8座，分别为王家冲、龚家沟、石坝湾、虾八口、星光、洞塘、水槽口、大过河水库，总库容994万m</w:t>
      </w:r>
      <w:r>
        <w:rPr>
          <w:rFonts w:hint="eastAsia" w:ascii="宋体" w:hAnsi="宋体"/>
          <w:spacing w:val="-14"/>
          <w:sz w:val="28"/>
          <w:vertAlign w:val="superscript"/>
        </w:rPr>
        <w:t>3</w:t>
      </w:r>
      <w:r>
        <w:rPr>
          <w:rFonts w:hint="eastAsia" w:ascii="宋体" w:hAnsi="宋体"/>
          <w:spacing w:val="-14"/>
          <w:sz w:val="28"/>
        </w:rPr>
        <w:t>。</w:t>
      </w:r>
    </w:p>
    <w:p>
      <w:pPr>
        <w:adjustRightInd w:val="0"/>
        <w:snapToGrid w:val="0"/>
        <w:spacing w:line="500" w:lineRule="exact"/>
        <w:ind w:firstLine="539"/>
        <w:rPr>
          <w:rFonts w:ascii="宋体" w:hAnsi="宋体"/>
          <w:spacing w:val="-14"/>
          <w:sz w:val="28"/>
        </w:rPr>
      </w:pPr>
      <w:r>
        <w:rPr>
          <w:rFonts w:hint="eastAsia" w:ascii="宋体" w:hAnsi="宋体"/>
          <w:spacing w:val="-14"/>
          <w:sz w:val="28"/>
        </w:rPr>
        <w:t>供水水厂：全区规划属于水利部门管理的和农村饮水安全工程供水水厂（设计供水规模200m3/d以上）共7处，新增供水能力7.23万m</w:t>
      </w:r>
      <w:r>
        <w:rPr>
          <w:rFonts w:hint="eastAsia" w:ascii="宋体" w:hAnsi="宋体"/>
          <w:spacing w:val="-14"/>
          <w:sz w:val="28"/>
          <w:vertAlign w:val="superscript"/>
        </w:rPr>
        <w:t>3</w:t>
      </w:r>
      <w:r>
        <w:rPr>
          <w:rFonts w:hint="eastAsia" w:ascii="宋体" w:hAnsi="宋体"/>
          <w:spacing w:val="-14"/>
          <w:sz w:val="28"/>
        </w:rPr>
        <w:t>/d。</w:t>
      </w:r>
    </w:p>
    <w:p>
      <w:pPr>
        <w:adjustRightInd w:val="0"/>
        <w:snapToGrid w:val="0"/>
        <w:spacing w:line="500" w:lineRule="exact"/>
        <w:ind w:firstLine="539"/>
        <w:rPr>
          <w:rFonts w:ascii="宋体" w:hAnsi="宋体"/>
          <w:spacing w:val="-14"/>
          <w:sz w:val="28"/>
        </w:rPr>
      </w:pPr>
      <w:r>
        <w:rPr>
          <w:rFonts w:hint="eastAsia" w:ascii="宋体" w:hAnsi="宋体"/>
          <w:spacing w:val="-14"/>
          <w:sz w:val="28"/>
        </w:rPr>
        <w:t>提水工程：全区规划建设设计流量1m</w:t>
      </w:r>
      <w:r>
        <w:rPr>
          <w:rFonts w:hint="eastAsia" w:ascii="宋体" w:hAnsi="宋体"/>
          <w:spacing w:val="-14"/>
          <w:sz w:val="28"/>
          <w:vertAlign w:val="superscript"/>
        </w:rPr>
        <w:t>3</w:t>
      </w:r>
      <w:r>
        <w:rPr>
          <w:rFonts w:hint="eastAsia" w:ascii="宋体" w:hAnsi="宋体"/>
          <w:spacing w:val="-14"/>
          <w:sz w:val="28"/>
        </w:rPr>
        <w:t>/s及以上的提水工程3处，分别为小石门长江水源工程、范家桥水库提水工程、叶家沟水库提水工程，年提水量8129万m</w:t>
      </w:r>
      <w:r>
        <w:rPr>
          <w:rFonts w:hint="eastAsia" w:ascii="宋体" w:hAnsi="宋体"/>
          <w:spacing w:val="-14"/>
          <w:sz w:val="28"/>
          <w:vertAlign w:val="superscript"/>
        </w:rPr>
        <w:t>3</w:t>
      </w:r>
      <w:r>
        <w:rPr>
          <w:rFonts w:hint="eastAsia" w:ascii="宋体" w:hAnsi="宋体"/>
          <w:spacing w:val="-14"/>
          <w:sz w:val="28"/>
        </w:rPr>
        <w:t>。</w:t>
      </w:r>
    </w:p>
    <w:p>
      <w:pPr>
        <w:adjustRightInd w:val="0"/>
        <w:snapToGrid w:val="0"/>
        <w:spacing w:line="500" w:lineRule="exact"/>
        <w:ind w:firstLine="539"/>
        <w:rPr>
          <w:rFonts w:ascii="宋体" w:hAnsi="宋体"/>
          <w:spacing w:val="-14"/>
          <w:sz w:val="28"/>
        </w:rPr>
      </w:pPr>
      <w:r>
        <w:rPr>
          <w:rFonts w:hint="eastAsia" w:ascii="宋体" w:hAnsi="宋体"/>
          <w:spacing w:val="-14"/>
          <w:sz w:val="28"/>
        </w:rPr>
        <w:t>灌区工程：全区涉及规划灌溉面积1万亩以上灌区共5处，分别为葛新中型灌区、渡晏颗中型灌区、海云堰中型灌区、龙双湖中型灌区、龙门桥水库灌区，总设计灌溉面积23.86万亩。</w:t>
      </w:r>
    </w:p>
    <w:p>
      <w:pPr>
        <w:adjustRightInd w:val="0"/>
        <w:snapToGrid w:val="0"/>
        <w:spacing w:line="500" w:lineRule="exact"/>
        <w:ind w:firstLine="539"/>
        <w:rPr>
          <w:rFonts w:ascii="宋体" w:hAnsi="宋体"/>
          <w:spacing w:val="-14"/>
          <w:sz w:val="28"/>
        </w:rPr>
      </w:pPr>
      <w:bookmarkStart w:id="51" w:name="_Hlk118992608"/>
      <w:r>
        <w:rPr>
          <w:rFonts w:hint="eastAsia" w:ascii="宋体" w:hAnsi="宋体"/>
          <w:spacing w:val="-14"/>
          <w:sz w:val="28"/>
        </w:rPr>
        <w:t>防洪护岸（堤防）工程</w:t>
      </w:r>
      <w:bookmarkEnd w:id="51"/>
      <w:r>
        <w:rPr>
          <w:rFonts w:hint="eastAsia" w:ascii="宋体" w:hAnsi="宋体"/>
          <w:spacing w:val="-14"/>
          <w:sz w:val="28"/>
        </w:rPr>
        <w:t>：全区规划建设防洪护岸（堤防）工程共21处，总长度92.16km。其中规划Ⅱ级堤防3处，长度2.43km；Ⅳ级堤防15处，长度40.97km；Ⅴ级堤防4处，长度48.76km。</w:t>
      </w:r>
    </w:p>
    <w:p>
      <w:pPr>
        <w:adjustRightInd w:val="0"/>
        <w:snapToGrid w:val="0"/>
        <w:spacing w:line="500" w:lineRule="exact"/>
        <w:ind w:firstLine="539"/>
        <w:rPr>
          <w:rFonts w:ascii="宋体" w:hAnsi="宋体"/>
          <w:spacing w:val="-14"/>
          <w:sz w:val="28"/>
        </w:rPr>
      </w:pPr>
      <w:r>
        <w:rPr>
          <w:rFonts w:hint="eastAsia" w:ascii="宋体" w:hAnsi="宋体"/>
          <w:spacing w:val="-14"/>
          <w:sz w:val="28"/>
        </w:rPr>
        <w:t>水文设施：全区规划建设水文设施1处，为新市墒情站，占地面积0.01公顷。</w:t>
      </w:r>
    </w:p>
    <w:p>
      <w:pPr>
        <w:adjustRightInd w:val="0"/>
        <w:snapToGrid w:val="0"/>
        <w:spacing w:line="500" w:lineRule="exact"/>
        <w:ind w:firstLine="539"/>
        <w:rPr>
          <w:rFonts w:ascii="宋体" w:hAnsi="宋体"/>
          <w:spacing w:val="-14"/>
          <w:sz w:val="28"/>
        </w:rPr>
      </w:pPr>
      <w:r>
        <w:rPr>
          <w:rFonts w:hint="eastAsia" w:ascii="宋体" w:hAnsi="宋体"/>
          <w:spacing w:val="-14"/>
          <w:sz w:val="28"/>
        </w:rPr>
        <w:t>其他水利基础设施：全区规划建设其他水利基础设施共4处，分别为城乡供水一体化项目、三峡库区长寿区智慧水利及水情教育中心项目、晏家河城镇移民安置区综合帮扶项目，新增占地面积16.72公顷。</w:t>
      </w:r>
    </w:p>
    <w:p>
      <w:pPr>
        <w:pStyle w:val="23"/>
        <w:ind w:firstLine="360"/>
      </w:pPr>
    </w:p>
    <w:p>
      <w:pPr>
        <w:jc w:val="center"/>
        <w:rPr>
          <w:rFonts w:ascii="宋体" w:hAnsi="宋体" w:cs="宋体"/>
          <w:b/>
        </w:rPr>
      </w:pPr>
      <w:r>
        <w:rPr>
          <w:rFonts w:hint="eastAsia" w:ascii="宋体" w:hAnsi="宋体" w:cs="宋体"/>
          <w:b/>
        </w:rPr>
        <w:t>长寿区规划水利基础设施数量及规模统计表</w:t>
      </w:r>
    </w:p>
    <w:tbl>
      <w:tblPr>
        <w:tblStyle w:val="33"/>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2409"/>
        <w:gridCol w:w="1987"/>
        <w:gridCol w:w="1894"/>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vMerge w:val="restart"/>
            <w:tcBorders>
              <w:top w:val="single" w:color="auto" w:sz="12" w:space="0"/>
              <w:bottom w:val="single" w:color="000000"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序号</w:t>
            </w:r>
          </w:p>
        </w:tc>
        <w:tc>
          <w:tcPr>
            <w:tcW w:w="2409" w:type="dxa"/>
            <w:vMerge w:val="restart"/>
            <w:tcBorders>
              <w:top w:val="single" w:color="auto" w:sz="12" w:space="0"/>
              <w:left w:val="single" w:color="auto" w:sz="8" w:space="0"/>
              <w:bottom w:val="single" w:color="000000"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工程分类</w:t>
            </w:r>
          </w:p>
        </w:tc>
        <w:tc>
          <w:tcPr>
            <w:tcW w:w="1987" w:type="dxa"/>
            <w:vMerge w:val="restart"/>
            <w:tcBorders>
              <w:top w:val="single" w:color="auto" w:sz="12" w:space="0"/>
              <w:left w:val="single" w:color="auto" w:sz="8" w:space="0"/>
              <w:bottom w:val="single" w:color="000000"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规模指标</w:t>
            </w:r>
          </w:p>
        </w:tc>
        <w:tc>
          <w:tcPr>
            <w:tcW w:w="3789" w:type="dxa"/>
            <w:gridSpan w:val="2"/>
            <w:tcBorders>
              <w:top w:val="single" w:color="auto" w:sz="12" w:space="0"/>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vMerge w:val="continue"/>
            <w:tcBorders>
              <w:top w:val="single" w:color="auto" w:sz="8" w:space="0"/>
              <w:bottom w:val="single" w:color="000000" w:sz="8" w:space="0"/>
              <w:right w:val="single" w:color="auto" w:sz="8" w:space="0"/>
            </w:tcBorders>
            <w:vAlign w:val="center"/>
          </w:tcPr>
          <w:p>
            <w:pPr>
              <w:widowControl/>
              <w:spacing w:line="240" w:lineRule="exact"/>
              <w:jc w:val="left"/>
              <w:rPr>
                <w:rFonts w:ascii="宋体" w:hAnsi="宋体" w:cs="宋体"/>
                <w:kern w:val="0"/>
                <w:szCs w:val="21"/>
              </w:rPr>
            </w:pPr>
          </w:p>
        </w:tc>
        <w:tc>
          <w:tcPr>
            <w:tcW w:w="2409"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kern w:val="0"/>
                <w:szCs w:val="21"/>
              </w:rPr>
            </w:pPr>
          </w:p>
        </w:tc>
        <w:tc>
          <w:tcPr>
            <w:tcW w:w="1987"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kern w:val="0"/>
                <w:szCs w:val="21"/>
              </w:rPr>
            </w:pP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数量（座/处）</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b/>
                <w:kern w:val="0"/>
                <w:szCs w:val="21"/>
              </w:rPr>
            </w:pPr>
            <w:r>
              <w:rPr>
                <w:rFonts w:hint="eastAsia" w:ascii="宋体" w:hAnsi="宋体" w:cs="宋体"/>
                <w:b/>
                <w:kern w:val="0"/>
                <w:szCs w:val="21"/>
              </w:rPr>
              <w:t>　</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b/>
                <w:kern w:val="0"/>
                <w:szCs w:val="21"/>
              </w:rPr>
            </w:pPr>
            <w:r>
              <w:rPr>
                <w:rFonts w:hint="eastAsia" w:ascii="宋体" w:hAnsi="宋体" w:cs="宋体"/>
                <w:b/>
                <w:kern w:val="0"/>
                <w:szCs w:val="21"/>
              </w:rPr>
              <w:t>合计</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b/>
                <w:kern w:val="0"/>
                <w:szCs w:val="21"/>
              </w:rPr>
            </w:pPr>
            <w:r>
              <w:rPr>
                <w:rFonts w:hint="eastAsia" w:ascii="宋体" w:hAnsi="宋体" w:cs="宋体"/>
                <w:b/>
                <w:kern w:val="0"/>
                <w:szCs w:val="21"/>
              </w:rPr>
              <w:t>　</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50</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水库工程</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总库容（万m</w:t>
            </w:r>
            <w:r>
              <w:rPr>
                <w:rFonts w:hint="eastAsia" w:ascii="宋体" w:hAnsi="宋体" w:cs="宋体"/>
                <w:kern w:val="0"/>
                <w:szCs w:val="21"/>
                <w:vertAlign w:val="superscript"/>
              </w:rPr>
              <w:t>3</w:t>
            </w:r>
            <w:r>
              <w:rPr>
                <w:rFonts w:hint="eastAsia" w:ascii="宋体" w:hAnsi="宋体" w:cs="宋体"/>
                <w:kern w:val="0"/>
                <w:szCs w:val="21"/>
              </w:rPr>
              <w:t>）</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9</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①</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中型</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总库容（万m</w:t>
            </w:r>
            <w:r>
              <w:rPr>
                <w:rFonts w:hint="eastAsia" w:ascii="宋体" w:hAnsi="宋体" w:cs="宋体"/>
                <w:kern w:val="0"/>
                <w:szCs w:val="21"/>
                <w:vertAlign w:val="superscript"/>
              </w:rPr>
              <w:t>3</w:t>
            </w:r>
            <w:r>
              <w:rPr>
                <w:rFonts w:hint="eastAsia" w:ascii="宋体" w:hAnsi="宋体" w:cs="宋体"/>
                <w:kern w:val="0"/>
                <w:szCs w:val="21"/>
              </w:rPr>
              <w:t>）</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②</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小型</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总库容（万m</w:t>
            </w:r>
            <w:r>
              <w:rPr>
                <w:rFonts w:hint="eastAsia" w:ascii="宋体" w:hAnsi="宋体" w:cs="宋体"/>
                <w:kern w:val="0"/>
                <w:szCs w:val="21"/>
                <w:vertAlign w:val="superscript"/>
              </w:rPr>
              <w:t>3</w:t>
            </w:r>
            <w:r>
              <w:rPr>
                <w:rFonts w:hint="eastAsia" w:ascii="宋体" w:hAnsi="宋体" w:cs="宋体"/>
                <w:kern w:val="0"/>
                <w:szCs w:val="21"/>
              </w:rPr>
              <w:t>）</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8</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供水水厂</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设计供水规模（m</w:t>
            </w:r>
            <w:r>
              <w:rPr>
                <w:rFonts w:hint="eastAsia" w:ascii="宋体" w:hAnsi="宋体" w:cs="宋体"/>
                <w:kern w:val="0"/>
                <w:szCs w:val="21"/>
                <w:vertAlign w:val="superscript"/>
              </w:rPr>
              <w:t>3</w:t>
            </w:r>
            <w:r>
              <w:rPr>
                <w:rFonts w:hint="eastAsia" w:ascii="宋体" w:hAnsi="宋体" w:cs="宋体"/>
                <w:kern w:val="0"/>
                <w:szCs w:val="21"/>
              </w:rPr>
              <w:t>/d)</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7</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72300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提水工程</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年提水量（万m</w:t>
            </w:r>
            <w:r>
              <w:rPr>
                <w:rFonts w:hint="eastAsia" w:ascii="宋体" w:hAnsi="宋体" w:cs="宋体"/>
                <w:kern w:val="0"/>
                <w:szCs w:val="21"/>
                <w:vertAlign w:val="superscript"/>
              </w:rPr>
              <w:t>3</w:t>
            </w:r>
            <w:r>
              <w:rPr>
                <w:rFonts w:hint="eastAsia" w:ascii="宋体" w:hAnsi="宋体" w:cs="宋体"/>
                <w:kern w:val="0"/>
                <w:szCs w:val="21"/>
              </w:rPr>
              <w:t>）</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3</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8129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4</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灌区工程</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设计灌溉面积（万亩）</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5</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5</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防洪护岸（堤防）工程</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堤防长度(km)</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21</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92.16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①</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Ⅱ级</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堤防长度(km)</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②</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Ⅳ级</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堤防长度(km)</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15</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40.97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③</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Ⅴ级</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堤防长度(km)</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4</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48.76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6</w:t>
            </w:r>
          </w:p>
        </w:tc>
        <w:tc>
          <w:tcPr>
            <w:tcW w:w="2409"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水文设施</w:t>
            </w:r>
          </w:p>
        </w:tc>
        <w:tc>
          <w:tcPr>
            <w:tcW w:w="1987"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占地面积（公顷）</w:t>
            </w:r>
          </w:p>
        </w:tc>
        <w:tc>
          <w:tcPr>
            <w:tcW w:w="1894" w:type="dxa"/>
            <w:tcBorders>
              <w:top w:val="nil"/>
              <w:left w:val="nil"/>
              <w:bottom w:val="single" w:color="auto" w:sz="8"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w:t>
            </w:r>
          </w:p>
        </w:tc>
        <w:tc>
          <w:tcPr>
            <w:tcW w:w="1895" w:type="dxa"/>
            <w:tcBorders>
              <w:top w:val="nil"/>
              <w:left w:val="nil"/>
              <w:bottom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01" w:type="dxa"/>
            <w:tcBorders>
              <w:top w:val="nil"/>
              <w:bottom w:val="single" w:color="auto" w:sz="12"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7</w:t>
            </w:r>
          </w:p>
        </w:tc>
        <w:tc>
          <w:tcPr>
            <w:tcW w:w="2409" w:type="dxa"/>
            <w:tcBorders>
              <w:top w:val="nil"/>
              <w:left w:val="nil"/>
              <w:bottom w:val="single" w:color="auto" w:sz="12"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其他工程</w:t>
            </w:r>
          </w:p>
        </w:tc>
        <w:tc>
          <w:tcPr>
            <w:tcW w:w="1987" w:type="dxa"/>
            <w:tcBorders>
              <w:top w:val="nil"/>
              <w:left w:val="nil"/>
              <w:bottom w:val="single" w:color="auto" w:sz="12"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占地面积（公顷）</w:t>
            </w:r>
          </w:p>
        </w:tc>
        <w:tc>
          <w:tcPr>
            <w:tcW w:w="1894" w:type="dxa"/>
            <w:tcBorders>
              <w:top w:val="nil"/>
              <w:left w:val="nil"/>
              <w:bottom w:val="single" w:color="auto" w:sz="12" w:space="0"/>
              <w:right w:val="single" w:color="auto" w:sz="8"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4</w:t>
            </w:r>
          </w:p>
        </w:tc>
        <w:tc>
          <w:tcPr>
            <w:tcW w:w="1895" w:type="dxa"/>
            <w:tcBorders>
              <w:top w:val="nil"/>
              <w:left w:val="nil"/>
              <w:bottom w:val="single" w:color="auto" w:sz="12" w:space="0"/>
            </w:tcBorders>
            <w:vAlign w:val="center"/>
          </w:tcPr>
          <w:p>
            <w:pPr>
              <w:widowControl/>
              <w:spacing w:line="240" w:lineRule="exact"/>
              <w:jc w:val="center"/>
              <w:rPr>
                <w:rFonts w:ascii="宋体" w:hAnsi="宋体" w:cs="宋体"/>
                <w:kern w:val="0"/>
                <w:szCs w:val="21"/>
              </w:rPr>
            </w:pPr>
            <w:r>
              <w:rPr>
                <w:rFonts w:hint="eastAsia" w:ascii="宋体" w:hAnsi="宋体" w:cs="宋体"/>
                <w:kern w:val="0"/>
                <w:szCs w:val="21"/>
              </w:rPr>
              <w:t>16.72</w:t>
            </w:r>
          </w:p>
        </w:tc>
      </w:tr>
    </w:tbl>
    <w:p>
      <w:pPr>
        <w:pStyle w:val="3"/>
        <w:spacing w:line="500" w:lineRule="exact"/>
        <w:jc w:val="center"/>
        <w:rPr>
          <w:rFonts w:ascii="宋体" w:hAnsi="宋体" w:eastAsia="宋体" w:cs="宋体"/>
        </w:rPr>
      </w:pPr>
      <w:bookmarkStart w:id="52" w:name="_Toc119095295"/>
      <w:bookmarkStart w:id="53" w:name="_Toc472435379"/>
      <w:bookmarkStart w:id="54" w:name="_Toc465852100"/>
      <w:bookmarkStart w:id="55" w:name="_Toc472781847"/>
      <w:r>
        <w:rPr>
          <w:rFonts w:ascii="宋体" w:hAnsi="宋体" w:eastAsia="宋体" w:cs="宋体"/>
        </w:rPr>
        <w:t>第七节</w:t>
      </w:r>
      <w:r>
        <w:rPr>
          <w:rFonts w:hint="eastAsia" w:ascii="宋体" w:hAnsi="宋体" w:eastAsia="宋体" w:cs="宋体"/>
        </w:rPr>
        <w:t xml:space="preserve"> 国土空间规划概述</w:t>
      </w:r>
      <w:bookmarkEnd w:id="52"/>
    </w:p>
    <w:p>
      <w:pPr>
        <w:pStyle w:val="5"/>
        <w:spacing w:line="500" w:lineRule="exact"/>
        <w:jc w:val="left"/>
        <w:rPr>
          <w:rFonts w:ascii="宋体" w:hAnsi="宋体" w:eastAsia="宋体"/>
        </w:rPr>
      </w:pPr>
      <w:bookmarkStart w:id="56" w:name="_Toc119095296"/>
      <w:r>
        <w:rPr>
          <w:rFonts w:hint="eastAsia" w:ascii="宋体" w:hAnsi="宋体" w:eastAsia="宋体"/>
        </w:rPr>
        <w:t>一、指导思想</w:t>
      </w:r>
      <w:bookmarkEnd w:id="56"/>
    </w:p>
    <w:p>
      <w:pPr>
        <w:adjustRightInd w:val="0"/>
        <w:snapToGrid w:val="0"/>
        <w:spacing w:line="500" w:lineRule="exact"/>
        <w:ind w:firstLine="539"/>
        <w:rPr>
          <w:rFonts w:ascii="宋体" w:hAnsi="宋体"/>
          <w:spacing w:val="-14"/>
          <w:sz w:val="28"/>
        </w:rPr>
      </w:pPr>
      <w:r>
        <w:rPr>
          <w:rFonts w:hint="eastAsia" w:ascii="宋体" w:hAnsi="宋体"/>
          <w:spacing w:val="-14"/>
          <w:sz w:val="28"/>
        </w:rPr>
        <w:t>以习近平新时代中国特色社会主义思想为指导，深入贯彻党的十九大和十九届二中、三中、四中、五中全会精神和习近平</w:t>
      </w:r>
      <w:del w:id="0" w:author="严彦" w:date="2024-02-01T14:06:27Z">
        <w:r>
          <w:rPr>
            <w:rFonts w:hint="eastAsia" w:ascii="宋体" w:hAnsi="宋体"/>
            <w:spacing w:val="-14"/>
            <w:sz w:val="28"/>
          </w:rPr>
          <w:delText>新</w:delText>
        </w:r>
      </w:del>
      <w:del w:id="1" w:author="严彦" w:date="2024-02-01T14:06:26Z">
        <w:r>
          <w:rPr>
            <w:rFonts w:hint="eastAsia" w:ascii="宋体" w:hAnsi="宋体"/>
            <w:spacing w:val="-14"/>
            <w:sz w:val="28"/>
          </w:rPr>
          <w:delText>时代</w:delText>
        </w:r>
      </w:del>
      <w:r>
        <w:rPr>
          <w:rFonts w:hint="eastAsia" w:ascii="宋体" w:hAnsi="宋体"/>
          <w:spacing w:val="-14"/>
          <w:sz w:val="28"/>
        </w:rPr>
        <w:t>生态文明思想，全面践行总体国家安全观，贯彻中央</w:t>
      </w:r>
      <w:r>
        <w:rPr>
          <w:rFonts w:ascii="宋体" w:hAnsi="宋体"/>
          <w:spacing w:val="-14"/>
          <w:sz w:val="28"/>
        </w:rPr>
        <w:t>“</w:t>
      </w:r>
      <w:r>
        <w:rPr>
          <w:rFonts w:hint="eastAsia" w:ascii="宋体" w:hAnsi="宋体"/>
          <w:spacing w:val="-14"/>
          <w:sz w:val="28"/>
        </w:rPr>
        <w:t>十四五</w:t>
      </w:r>
      <w:r>
        <w:rPr>
          <w:rFonts w:ascii="宋体" w:hAnsi="宋体"/>
          <w:spacing w:val="-14"/>
          <w:sz w:val="28"/>
        </w:rPr>
        <w:t>”</w:t>
      </w:r>
      <w:r>
        <w:rPr>
          <w:rFonts w:hint="eastAsia" w:ascii="宋体" w:hAnsi="宋体"/>
          <w:spacing w:val="-14"/>
          <w:sz w:val="28"/>
        </w:rPr>
        <w:t>规划精神，准确把握新发展阶段，深入践行新发展理念，积极融入新发展格局，统筹推进</w:t>
      </w:r>
      <w:r>
        <w:rPr>
          <w:rFonts w:ascii="宋体" w:hAnsi="宋体"/>
          <w:spacing w:val="-14"/>
          <w:sz w:val="28"/>
        </w:rPr>
        <w:t>“</w:t>
      </w:r>
      <w:r>
        <w:rPr>
          <w:rFonts w:hint="eastAsia" w:ascii="宋体" w:hAnsi="宋体"/>
          <w:spacing w:val="-14"/>
          <w:sz w:val="28"/>
        </w:rPr>
        <w:t>五位一体</w:t>
      </w:r>
      <w:r>
        <w:rPr>
          <w:rFonts w:ascii="宋体" w:hAnsi="宋体"/>
          <w:spacing w:val="-14"/>
          <w:sz w:val="28"/>
        </w:rPr>
        <w:t>”</w:t>
      </w:r>
      <w:r>
        <w:rPr>
          <w:rFonts w:hint="eastAsia" w:ascii="宋体" w:hAnsi="宋体"/>
          <w:spacing w:val="-14"/>
          <w:sz w:val="28"/>
        </w:rPr>
        <w:t>总</w:t>
      </w:r>
      <w:bookmarkStart w:id="105" w:name="_GoBack"/>
      <w:bookmarkEnd w:id="105"/>
      <w:r>
        <w:rPr>
          <w:rFonts w:hint="eastAsia" w:ascii="宋体" w:hAnsi="宋体"/>
          <w:spacing w:val="-14"/>
          <w:sz w:val="28"/>
        </w:rPr>
        <w:t>体布局和协调推进</w:t>
      </w:r>
      <w:r>
        <w:rPr>
          <w:rFonts w:ascii="宋体" w:hAnsi="宋体"/>
          <w:spacing w:val="-14"/>
          <w:sz w:val="28"/>
        </w:rPr>
        <w:t>“</w:t>
      </w:r>
      <w:r>
        <w:rPr>
          <w:rFonts w:hint="eastAsia" w:ascii="宋体" w:hAnsi="宋体"/>
          <w:spacing w:val="-14"/>
          <w:sz w:val="28"/>
        </w:rPr>
        <w:t>四个全面</w:t>
      </w:r>
      <w:r>
        <w:rPr>
          <w:rFonts w:ascii="宋体" w:hAnsi="宋体"/>
          <w:spacing w:val="-14"/>
          <w:sz w:val="28"/>
        </w:rPr>
        <w:t>”</w:t>
      </w:r>
      <w:r>
        <w:rPr>
          <w:rFonts w:hint="eastAsia" w:ascii="宋体" w:hAnsi="宋体"/>
          <w:spacing w:val="-14"/>
          <w:sz w:val="28"/>
        </w:rPr>
        <w:t>战略布局。深化落实习近平总书记对重庆提出的营造良好政治生态，坚持</w:t>
      </w:r>
      <w:r>
        <w:rPr>
          <w:rFonts w:ascii="宋体" w:hAnsi="宋体"/>
          <w:spacing w:val="-14"/>
          <w:sz w:val="28"/>
        </w:rPr>
        <w:t>“</w:t>
      </w:r>
      <w:r>
        <w:rPr>
          <w:rFonts w:hint="eastAsia" w:ascii="宋体" w:hAnsi="宋体"/>
          <w:spacing w:val="-14"/>
          <w:sz w:val="28"/>
        </w:rPr>
        <w:t>两点</w:t>
      </w:r>
      <w:r>
        <w:rPr>
          <w:rFonts w:ascii="宋体" w:hAnsi="宋体"/>
          <w:spacing w:val="-14"/>
          <w:sz w:val="28"/>
        </w:rPr>
        <w:t>”</w:t>
      </w:r>
      <w:r>
        <w:rPr>
          <w:rFonts w:hint="eastAsia" w:ascii="宋体" w:hAnsi="宋体"/>
          <w:spacing w:val="-14"/>
          <w:sz w:val="28"/>
        </w:rPr>
        <w:t>定位、</w:t>
      </w:r>
      <w:r>
        <w:rPr>
          <w:rFonts w:ascii="宋体" w:hAnsi="宋体"/>
          <w:spacing w:val="-14"/>
          <w:sz w:val="28"/>
        </w:rPr>
        <w:t>“</w:t>
      </w:r>
      <w:r>
        <w:rPr>
          <w:rFonts w:hint="eastAsia" w:ascii="宋体" w:hAnsi="宋体"/>
          <w:spacing w:val="-14"/>
          <w:sz w:val="28"/>
        </w:rPr>
        <w:t>两地</w:t>
      </w:r>
      <w:r>
        <w:rPr>
          <w:rFonts w:ascii="宋体" w:hAnsi="宋体"/>
          <w:spacing w:val="-14"/>
          <w:sz w:val="28"/>
        </w:rPr>
        <w:t>”“</w:t>
      </w:r>
      <w:r>
        <w:rPr>
          <w:rFonts w:hint="eastAsia" w:ascii="宋体" w:hAnsi="宋体"/>
          <w:spacing w:val="-14"/>
          <w:sz w:val="28"/>
        </w:rPr>
        <w:t>两高</w:t>
      </w:r>
      <w:r>
        <w:rPr>
          <w:rFonts w:ascii="宋体" w:hAnsi="宋体"/>
          <w:spacing w:val="-14"/>
          <w:sz w:val="28"/>
        </w:rPr>
        <w:t>”</w:t>
      </w:r>
      <w:r>
        <w:rPr>
          <w:rFonts w:hint="eastAsia" w:ascii="宋体" w:hAnsi="宋体"/>
          <w:spacing w:val="-14"/>
          <w:sz w:val="28"/>
        </w:rPr>
        <w:t>目标，发挥</w:t>
      </w:r>
      <w:r>
        <w:rPr>
          <w:rFonts w:ascii="宋体" w:hAnsi="宋体"/>
          <w:spacing w:val="-14"/>
          <w:sz w:val="28"/>
        </w:rPr>
        <w:t>“</w:t>
      </w:r>
      <w:r>
        <w:rPr>
          <w:rFonts w:hint="eastAsia" w:ascii="宋体" w:hAnsi="宋体"/>
          <w:spacing w:val="-14"/>
          <w:sz w:val="28"/>
        </w:rPr>
        <w:t>三个作用</w:t>
      </w:r>
      <w:r>
        <w:rPr>
          <w:rFonts w:ascii="宋体" w:hAnsi="宋体"/>
          <w:spacing w:val="-14"/>
          <w:sz w:val="28"/>
        </w:rPr>
        <w:t>”</w:t>
      </w:r>
      <w:r>
        <w:rPr>
          <w:rFonts w:hint="eastAsia" w:ascii="宋体" w:hAnsi="宋体"/>
          <w:spacing w:val="-14"/>
          <w:sz w:val="28"/>
        </w:rPr>
        <w:t>和推动成渝地区双城经济圈建设等重要指示要求，牢固树立创新、协调、绿色、开放、共享的发展理念，践行以人民为中心的发展思想，优化国土空间开发保护格局，全面提升国土空间开发质量效益，系统提升国土空间治理能力，统筹推进城市提升与城乡融合，推动长寿区高质量发展。</w:t>
      </w:r>
    </w:p>
    <w:p>
      <w:pPr>
        <w:pStyle w:val="5"/>
        <w:spacing w:line="500" w:lineRule="exact"/>
        <w:jc w:val="left"/>
        <w:rPr>
          <w:rFonts w:ascii="宋体" w:hAnsi="宋体" w:eastAsia="宋体"/>
        </w:rPr>
      </w:pPr>
      <w:bookmarkStart w:id="57" w:name="_Toc119095297"/>
      <w:r>
        <w:rPr>
          <w:rFonts w:hint="eastAsia" w:ascii="宋体" w:hAnsi="宋体" w:eastAsia="宋体"/>
        </w:rPr>
        <w:t>二、规划范围及期限</w:t>
      </w:r>
      <w:bookmarkEnd w:id="57"/>
    </w:p>
    <w:p>
      <w:pPr>
        <w:adjustRightInd w:val="0"/>
        <w:snapToGrid w:val="0"/>
        <w:spacing w:line="500" w:lineRule="exact"/>
        <w:ind w:firstLine="539"/>
        <w:rPr>
          <w:rFonts w:ascii="宋体" w:hAnsi="宋体"/>
          <w:spacing w:val="-14"/>
          <w:sz w:val="28"/>
        </w:rPr>
      </w:pPr>
      <w:r>
        <w:rPr>
          <w:rFonts w:hint="eastAsia" w:ascii="宋体" w:hAnsi="宋体"/>
          <w:spacing w:val="-14"/>
          <w:sz w:val="28"/>
        </w:rPr>
        <w:t>包含长寿区行政辖区</w:t>
      </w:r>
      <w:r>
        <w:rPr>
          <w:rFonts w:ascii="宋体" w:hAnsi="宋体"/>
          <w:spacing w:val="-14"/>
          <w:sz w:val="28"/>
        </w:rPr>
        <w:t>7</w:t>
      </w:r>
      <w:r>
        <w:rPr>
          <w:rFonts w:hint="eastAsia" w:ascii="宋体" w:hAnsi="宋体"/>
          <w:spacing w:val="-14"/>
          <w:sz w:val="28"/>
        </w:rPr>
        <w:t>个街道</w:t>
      </w:r>
      <w:r>
        <w:rPr>
          <w:rFonts w:ascii="宋体" w:hAnsi="宋体"/>
          <w:spacing w:val="-14"/>
          <w:sz w:val="28"/>
        </w:rPr>
        <w:t>12</w:t>
      </w:r>
      <w:r>
        <w:rPr>
          <w:rFonts w:hint="eastAsia" w:ascii="宋体" w:hAnsi="宋体"/>
          <w:spacing w:val="-14"/>
          <w:sz w:val="28"/>
        </w:rPr>
        <w:t>个镇。长寿城区范围包括凤城、晏家、江南、渡舟、菩提、新市、八颗</w:t>
      </w:r>
      <w:r>
        <w:rPr>
          <w:rFonts w:ascii="宋体" w:hAnsi="宋体"/>
          <w:spacing w:val="-14"/>
          <w:sz w:val="28"/>
        </w:rPr>
        <w:t>7</w:t>
      </w:r>
      <w:r>
        <w:rPr>
          <w:rFonts w:hint="eastAsia" w:ascii="宋体" w:hAnsi="宋体"/>
          <w:spacing w:val="-14"/>
          <w:sz w:val="28"/>
        </w:rPr>
        <w:t>个街道及葛兰镇部分区域，范围</w:t>
      </w:r>
      <w:r>
        <w:rPr>
          <w:rFonts w:ascii="宋体" w:hAnsi="宋体"/>
          <w:spacing w:val="-14"/>
          <w:sz w:val="28"/>
        </w:rPr>
        <w:t>435.8</w:t>
      </w:r>
      <w:r>
        <w:rPr>
          <w:rFonts w:hint="eastAsia" w:ascii="宋体" w:hAnsi="宋体"/>
          <w:spacing w:val="-14"/>
          <w:sz w:val="28"/>
        </w:rPr>
        <w:t>平方公里。</w:t>
      </w:r>
    </w:p>
    <w:p>
      <w:pPr>
        <w:adjustRightInd w:val="0"/>
        <w:snapToGrid w:val="0"/>
        <w:spacing w:line="500" w:lineRule="exact"/>
        <w:ind w:firstLine="539"/>
        <w:rPr>
          <w:rFonts w:ascii="宋体" w:hAnsi="宋体"/>
          <w:spacing w:val="-14"/>
          <w:sz w:val="28"/>
        </w:rPr>
      </w:pPr>
      <w:r>
        <w:rPr>
          <w:rFonts w:hint="eastAsia" w:ascii="宋体" w:hAnsi="宋体"/>
          <w:spacing w:val="-14"/>
          <w:sz w:val="28"/>
        </w:rPr>
        <w:t>规划基期年为</w:t>
      </w:r>
      <w:r>
        <w:rPr>
          <w:rFonts w:ascii="宋体" w:hAnsi="宋体"/>
          <w:spacing w:val="-14"/>
          <w:sz w:val="28"/>
        </w:rPr>
        <w:t>2019</w:t>
      </w:r>
      <w:r>
        <w:rPr>
          <w:rFonts w:hint="eastAsia" w:ascii="宋体" w:hAnsi="宋体"/>
          <w:spacing w:val="-14"/>
          <w:sz w:val="28"/>
        </w:rPr>
        <w:t>年，规划目标年为</w:t>
      </w:r>
      <w:r>
        <w:rPr>
          <w:rFonts w:ascii="宋体" w:hAnsi="宋体"/>
          <w:spacing w:val="-14"/>
          <w:sz w:val="28"/>
        </w:rPr>
        <w:t>2035</w:t>
      </w:r>
      <w:r>
        <w:rPr>
          <w:rFonts w:hint="eastAsia" w:ascii="宋体" w:hAnsi="宋体"/>
          <w:spacing w:val="-14"/>
          <w:sz w:val="28"/>
        </w:rPr>
        <w:t>年</w:t>
      </w:r>
      <w:r>
        <w:rPr>
          <w:rFonts w:ascii="宋体" w:hAnsi="宋体"/>
          <w:spacing w:val="-14"/>
          <w:sz w:val="28"/>
        </w:rPr>
        <w:t>,</w:t>
      </w:r>
      <w:r>
        <w:rPr>
          <w:rFonts w:hint="eastAsia" w:ascii="宋体" w:hAnsi="宋体"/>
          <w:spacing w:val="-14"/>
          <w:sz w:val="28"/>
        </w:rPr>
        <w:t>近期至</w:t>
      </w:r>
      <w:r>
        <w:rPr>
          <w:rFonts w:ascii="宋体" w:hAnsi="宋体"/>
          <w:spacing w:val="-14"/>
          <w:sz w:val="28"/>
        </w:rPr>
        <w:t>2025</w:t>
      </w:r>
      <w:r>
        <w:rPr>
          <w:rFonts w:hint="eastAsia" w:ascii="宋体" w:hAnsi="宋体"/>
          <w:spacing w:val="-14"/>
          <w:sz w:val="28"/>
        </w:rPr>
        <w:t>年，远景展望至</w:t>
      </w:r>
      <w:r>
        <w:rPr>
          <w:rFonts w:ascii="宋体" w:hAnsi="宋体"/>
          <w:spacing w:val="-14"/>
          <w:sz w:val="28"/>
        </w:rPr>
        <w:t>2050</w:t>
      </w:r>
      <w:r>
        <w:rPr>
          <w:rFonts w:hint="eastAsia" w:ascii="宋体" w:hAnsi="宋体"/>
          <w:spacing w:val="-14"/>
          <w:sz w:val="28"/>
        </w:rPr>
        <w:t>年。</w:t>
      </w:r>
    </w:p>
    <w:p>
      <w:pPr>
        <w:pStyle w:val="5"/>
        <w:spacing w:line="500" w:lineRule="exact"/>
        <w:jc w:val="left"/>
        <w:rPr>
          <w:rFonts w:ascii="宋体" w:hAnsi="宋体" w:eastAsia="宋体"/>
        </w:rPr>
      </w:pPr>
      <w:bookmarkStart w:id="58" w:name="_Toc119095298"/>
      <w:r>
        <w:rPr>
          <w:rFonts w:hint="eastAsia" w:ascii="宋体" w:hAnsi="宋体" w:eastAsia="宋体"/>
        </w:rPr>
        <w:t>三、发展定位</w:t>
      </w:r>
      <w:bookmarkEnd w:id="58"/>
    </w:p>
    <w:p>
      <w:pPr>
        <w:adjustRightInd w:val="0"/>
        <w:snapToGrid w:val="0"/>
        <w:spacing w:line="500" w:lineRule="exact"/>
        <w:rPr>
          <w:rFonts w:ascii="宋体" w:hAnsi="宋体"/>
          <w:spacing w:val="-14"/>
          <w:sz w:val="28"/>
        </w:rPr>
      </w:pPr>
      <w:r>
        <w:rPr>
          <w:rFonts w:ascii="宋体" w:hAnsi="宋体"/>
          <w:spacing w:val="-14"/>
          <w:sz w:val="28"/>
        </w:rPr>
        <w:t>1.</w:t>
      </w:r>
      <w:r>
        <w:rPr>
          <w:rFonts w:hint="eastAsia" w:ascii="宋体" w:hAnsi="宋体"/>
          <w:spacing w:val="-14"/>
          <w:sz w:val="28"/>
        </w:rPr>
        <w:t>国家级新材料和先进制造业基地。</w:t>
      </w:r>
    </w:p>
    <w:p>
      <w:pPr>
        <w:adjustRightInd w:val="0"/>
        <w:snapToGrid w:val="0"/>
        <w:spacing w:line="500" w:lineRule="exact"/>
        <w:ind w:firstLine="539"/>
        <w:rPr>
          <w:rFonts w:ascii="宋体" w:hAnsi="宋体"/>
          <w:spacing w:val="-14"/>
          <w:sz w:val="28"/>
        </w:rPr>
      </w:pPr>
      <w:r>
        <w:rPr>
          <w:rFonts w:hint="eastAsia" w:ascii="宋体" w:hAnsi="宋体"/>
          <w:spacing w:val="-14"/>
          <w:sz w:val="28"/>
        </w:rPr>
        <w:t>积极发展以大数据为引领的智能产业，培育战略性新兴产业，发展壮大数字经济。坚持把制造业高质量发展作为主攻方向，坚持创新驱动、转型升级，坚持补链成群、集聚发展，加快发展基础材料产业，打造新材料产业集群，着力打造钢铁材料、综合化工两个千亿级产业，建设具有显著市场竞争力和特色优势产业集群的国家级新材料和先进制造业基地。</w:t>
      </w:r>
    </w:p>
    <w:p>
      <w:pPr>
        <w:adjustRightInd w:val="0"/>
        <w:snapToGrid w:val="0"/>
        <w:spacing w:line="500" w:lineRule="exact"/>
        <w:rPr>
          <w:rFonts w:ascii="宋体" w:hAnsi="宋体"/>
          <w:spacing w:val="-14"/>
          <w:sz w:val="28"/>
        </w:rPr>
      </w:pPr>
      <w:r>
        <w:rPr>
          <w:rFonts w:ascii="宋体" w:hAnsi="宋体"/>
          <w:spacing w:val="-14"/>
          <w:sz w:val="28"/>
        </w:rPr>
        <w:t>2.</w:t>
      </w:r>
      <w:r>
        <w:rPr>
          <w:rFonts w:hint="eastAsia" w:ascii="宋体" w:hAnsi="宋体"/>
          <w:spacing w:val="-14"/>
          <w:sz w:val="28"/>
        </w:rPr>
        <w:t>建设长江上游国家级特色商贸物流基地。</w:t>
      </w:r>
    </w:p>
    <w:p>
      <w:pPr>
        <w:adjustRightInd w:val="0"/>
        <w:snapToGrid w:val="0"/>
        <w:spacing w:line="500" w:lineRule="exact"/>
        <w:ind w:firstLine="539"/>
        <w:rPr>
          <w:rFonts w:ascii="宋体" w:hAnsi="宋体"/>
          <w:spacing w:val="-14"/>
          <w:sz w:val="28"/>
        </w:rPr>
      </w:pPr>
      <w:r>
        <w:rPr>
          <w:rFonts w:hint="eastAsia" w:ascii="宋体" w:hAnsi="宋体"/>
          <w:spacing w:val="-14"/>
          <w:sz w:val="28"/>
        </w:rPr>
        <w:t>积极构建高效便捷的对外开放通道体系，全面融入沿江大通道和西部陆海新通道，建设长江上游铁公水多式联运示范基地，加快四大专业市场建设，大力发展临港经济，建设生产服务型国家物流枢纽，打造集保税、报关、仓储等口岸功能于一体的现代长寿港，着力建设承接重庆中心城区、融入“一区”辐射“两群”、连通川鄂湘黔的长江上游国家级特色商贸物流基地。</w:t>
      </w:r>
    </w:p>
    <w:p>
      <w:pPr>
        <w:adjustRightInd w:val="0"/>
        <w:snapToGrid w:val="0"/>
        <w:spacing w:line="500" w:lineRule="exact"/>
        <w:rPr>
          <w:rFonts w:ascii="宋体" w:hAnsi="宋体"/>
          <w:spacing w:val="-14"/>
          <w:sz w:val="28"/>
        </w:rPr>
      </w:pPr>
      <w:r>
        <w:rPr>
          <w:rFonts w:ascii="宋体" w:hAnsi="宋体"/>
          <w:spacing w:val="-14"/>
          <w:sz w:val="28"/>
        </w:rPr>
        <w:t>3.</w:t>
      </w:r>
      <w:r>
        <w:rPr>
          <w:rFonts w:hint="eastAsia" w:ascii="宋体" w:hAnsi="宋体"/>
          <w:spacing w:val="-14"/>
          <w:sz w:val="28"/>
        </w:rPr>
        <w:t>城乡融合发展示范区。</w:t>
      </w:r>
    </w:p>
    <w:p>
      <w:pPr>
        <w:adjustRightInd w:val="0"/>
        <w:snapToGrid w:val="0"/>
        <w:spacing w:line="500" w:lineRule="exact"/>
        <w:ind w:firstLine="539"/>
        <w:rPr>
          <w:rFonts w:ascii="宋体" w:hAnsi="宋体"/>
          <w:spacing w:val="-14"/>
          <w:sz w:val="28"/>
        </w:rPr>
      </w:pPr>
      <w:r>
        <w:rPr>
          <w:rFonts w:hint="eastAsia" w:ascii="宋体" w:hAnsi="宋体"/>
          <w:spacing w:val="-14"/>
          <w:sz w:val="28"/>
        </w:rPr>
        <w:t>落实全面推动乡村产业振兴、人才振兴、文化振兴、生态振兴、组织振兴，努力开创重庆“三农”工作新局面的要求，以实施乡村振兴战略为抓手，促进城乡区域融合协调发展。全面建成现代农业“三园五区”；推进城乡基础设施共建共享互联互通，推动城乡融合，“三产”融合；加强优秀传统文化保护与利用，推动乡村文化振兴；持续改善农村人居环境，扎实推进农业面源污染治理，扎实推进山水林田湖（库）草系统治理，推动乡村生态振兴。</w:t>
      </w:r>
    </w:p>
    <w:p>
      <w:pPr>
        <w:adjustRightInd w:val="0"/>
        <w:snapToGrid w:val="0"/>
        <w:spacing w:line="500" w:lineRule="exact"/>
        <w:rPr>
          <w:rFonts w:ascii="宋体" w:hAnsi="宋体"/>
          <w:spacing w:val="-14"/>
          <w:sz w:val="28"/>
        </w:rPr>
      </w:pPr>
      <w:r>
        <w:rPr>
          <w:rFonts w:ascii="宋体" w:hAnsi="宋体"/>
          <w:spacing w:val="-14"/>
          <w:sz w:val="28"/>
        </w:rPr>
        <w:t>4.</w:t>
      </w:r>
      <w:r>
        <w:rPr>
          <w:rFonts w:hint="eastAsia" w:ascii="宋体" w:hAnsi="宋体"/>
          <w:spacing w:val="-14"/>
          <w:sz w:val="28"/>
        </w:rPr>
        <w:t>都市康养休闲旅游区。</w:t>
      </w:r>
    </w:p>
    <w:p>
      <w:pPr>
        <w:adjustRightInd w:val="0"/>
        <w:snapToGrid w:val="0"/>
        <w:spacing w:line="500" w:lineRule="exact"/>
        <w:ind w:firstLine="539"/>
        <w:rPr>
          <w:rFonts w:ascii="宋体" w:hAnsi="宋体"/>
          <w:spacing w:val="-14"/>
          <w:sz w:val="28"/>
        </w:rPr>
      </w:pPr>
      <w:r>
        <w:rPr>
          <w:rFonts w:hint="eastAsia" w:ascii="宋体" w:hAnsi="宋体"/>
          <w:spacing w:val="-14"/>
          <w:sz w:val="28"/>
        </w:rPr>
        <w:t>紧紧围绕推进文化铸魂、康养休闲、景城一体、产业融合，加快发展健康养生、都市休闲、文化旅游等康养业态产业，全面融入巴蜀文化旅游走廊，积极创建国家级旅游度假区和国家级康养旅游示范基地，打造中华长寿文旅城、重庆中心城区都市花园，进一步唱响“长寿•人人向往”品牌，建设环长寿湖、大洪湖都市旅游休闲、健康养老目的地，建设明月山生态旅游休闲目的地，建设龙溪河、云台</w:t>
      </w:r>
      <w:r>
        <w:rPr>
          <w:rFonts w:ascii="宋体" w:hAnsi="宋体"/>
          <w:spacing w:val="-14"/>
          <w:sz w:val="28"/>
        </w:rPr>
        <w:t>-</w:t>
      </w:r>
      <w:r>
        <w:rPr>
          <w:rFonts w:hint="eastAsia" w:ascii="宋体" w:hAnsi="宋体"/>
          <w:spacing w:val="-14"/>
          <w:sz w:val="28"/>
        </w:rPr>
        <w:t>龙河等美丽乡村旅游目的地。</w:t>
      </w:r>
    </w:p>
    <w:p>
      <w:pPr>
        <w:pStyle w:val="5"/>
        <w:spacing w:line="500" w:lineRule="exact"/>
        <w:jc w:val="left"/>
        <w:rPr>
          <w:rFonts w:ascii="宋体" w:hAnsi="宋体" w:eastAsia="宋体"/>
        </w:rPr>
      </w:pPr>
      <w:bookmarkStart w:id="59" w:name="_Toc119095299"/>
      <w:r>
        <w:rPr>
          <w:rFonts w:hint="eastAsia" w:ascii="宋体" w:hAnsi="宋体" w:eastAsia="宋体"/>
        </w:rPr>
        <w:t>四、生态、农业、城镇空间布局</w:t>
      </w:r>
      <w:bookmarkEnd w:id="59"/>
    </w:p>
    <w:p>
      <w:pPr>
        <w:adjustRightInd w:val="0"/>
        <w:snapToGrid w:val="0"/>
        <w:spacing w:line="500" w:lineRule="exact"/>
        <w:rPr>
          <w:rFonts w:ascii="宋体" w:hAnsi="宋体"/>
          <w:spacing w:val="-14"/>
          <w:sz w:val="28"/>
        </w:rPr>
      </w:pPr>
      <w:r>
        <w:rPr>
          <w:rFonts w:hint="eastAsia" w:ascii="宋体" w:hAnsi="宋体"/>
          <w:spacing w:val="-14"/>
          <w:sz w:val="28"/>
        </w:rPr>
        <w:t>1</w:t>
      </w:r>
      <w:r>
        <w:rPr>
          <w:rFonts w:ascii="宋体" w:hAnsi="宋体"/>
          <w:spacing w:val="-14"/>
          <w:sz w:val="28"/>
        </w:rPr>
        <w:t>.</w:t>
      </w:r>
      <w:r>
        <w:rPr>
          <w:rFonts w:hint="eastAsia" w:ascii="宋体" w:hAnsi="宋体"/>
          <w:spacing w:val="-14"/>
          <w:sz w:val="28"/>
        </w:rPr>
        <w:t>生态空间</w:t>
      </w:r>
    </w:p>
    <w:p>
      <w:pPr>
        <w:adjustRightInd w:val="0"/>
        <w:snapToGrid w:val="0"/>
        <w:spacing w:line="500" w:lineRule="exact"/>
        <w:ind w:firstLine="539"/>
        <w:rPr>
          <w:rFonts w:ascii="宋体" w:hAnsi="宋体"/>
          <w:spacing w:val="-14"/>
          <w:sz w:val="28"/>
        </w:rPr>
      </w:pPr>
      <w:r>
        <w:rPr>
          <w:rFonts w:hint="eastAsia" w:ascii="宋体" w:hAnsi="宋体"/>
          <w:spacing w:val="-14"/>
          <w:sz w:val="28"/>
        </w:rPr>
        <w:t>构建以一江两湖三山（明月山、黄草山、铜锣山）为主体，以十三溪、高速公路、铁路为主脉，重要独立山体、水库湖泊以及各类自然保护地为补充，保护水源涵养和生物多样性保护功能，建设长江生态走廊，构建复合型、立体化、网络化的生态安全空间，建设</w:t>
      </w:r>
      <w:r>
        <w:rPr>
          <w:rFonts w:ascii="宋体" w:hAnsi="宋体"/>
          <w:spacing w:val="-14"/>
          <w:sz w:val="28"/>
        </w:rPr>
        <w:t>“</w:t>
      </w:r>
      <w:r>
        <w:rPr>
          <w:rFonts w:hint="eastAsia" w:ascii="宋体" w:hAnsi="宋体"/>
          <w:spacing w:val="-14"/>
          <w:sz w:val="28"/>
        </w:rPr>
        <w:t>一江两湖三山多廊多点</w:t>
      </w:r>
      <w:r>
        <w:rPr>
          <w:rFonts w:ascii="宋体" w:hAnsi="宋体"/>
          <w:spacing w:val="-14"/>
          <w:sz w:val="28"/>
        </w:rPr>
        <w:t>”</w:t>
      </w:r>
      <w:r>
        <w:rPr>
          <w:rFonts w:hint="eastAsia" w:ascii="宋体" w:hAnsi="宋体"/>
          <w:spacing w:val="-14"/>
          <w:sz w:val="28"/>
        </w:rPr>
        <w:t>的总体生态格局。</w:t>
      </w:r>
    </w:p>
    <w:p>
      <w:pPr>
        <w:adjustRightInd w:val="0"/>
        <w:snapToGrid w:val="0"/>
        <w:spacing w:line="500" w:lineRule="exact"/>
        <w:rPr>
          <w:rFonts w:ascii="宋体" w:hAnsi="宋体"/>
          <w:spacing w:val="-14"/>
          <w:sz w:val="28"/>
        </w:rPr>
      </w:pPr>
      <w:r>
        <w:rPr>
          <w:rFonts w:hint="eastAsia" w:ascii="宋体" w:hAnsi="宋体"/>
          <w:spacing w:val="-14"/>
          <w:sz w:val="28"/>
        </w:rPr>
        <w:t>2</w:t>
      </w:r>
      <w:r>
        <w:rPr>
          <w:rFonts w:ascii="宋体" w:hAnsi="宋体"/>
          <w:spacing w:val="-14"/>
          <w:sz w:val="28"/>
        </w:rPr>
        <w:t>.</w:t>
      </w:r>
      <w:r>
        <w:rPr>
          <w:rFonts w:hint="eastAsia" w:ascii="宋体" w:hAnsi="宋体"/>
          <w:spacing w:val="-14"/>
          <w:sz w:val="28"/>
        </w:rPr>
        <w:t>农业空间（含耕地保护利用）</w:t>
      </w:r>
    </w:p>
    <w:p>
      <w:pPr>
        <w:adjustRightInd w:val="0"/>
        <w:snapToGrid w:val="0"/>
        <w:spacing w:line="500" w:lineRule="exact"/>
        <w:ind w:firstLine="539"/>
        <w:rPr>
          <w:rFonts w:ascii="宋体" w:hAnsi="宋体"/>
          <w:spacing w:val="-14"/>
          <w:sz w:val="28"/>
        </w:rPr>
      </w:pPr>
      <w:r>
        <w:rPr>
          <w:rFonts w:hint="eastAsia" w:ascii="宋体" w:hAnsi="宋体"/>
          <w:spacing w:val="-14"/>
          <w:sz w:val="28"/>
        </w:rPr>
        <w:t>耕地多分布于东西槽谷内的浅丘平坝、河谷阶地。坚持最严格的耕地保护制度和最严格节约用地制度，着力加强耕地数量、质量、生态</w:t>
      </w:r>
      <w:r>
        <w:rPr>
          <w:rFonts w:ascii="宋体" w:hAnsi="宋体"/>
          <w:spacing w:val="-14"/>
          <w:sz w:val="28"/>
        </w:rPr>
        <w:t>“</w:t>
      </w:r>
      <w:r>
        <w:rPr>
          <w:rFonts w:hint="eastAsia" w:ascii="宋体" w:hAnsi="宋体"/>
          <w:spacing w:val="-14"/>
          <w:sz w:val="28"/>
        </w:rPr>
        <w:t>三位一体</w:t>
      </w:r>
      <w:r>
        <w:rPr>
          <w:rFonts w:ascii="宋体" w:hAnsi="宋体"/>
          <w:spacing w:val="-14"/>
          <w:sz w:val="28"/>
        </w:rPr>
        <w:t>”</w:t>
      </w:r>
      <w:r>
        <w:rPr>
          <w:rFonts w:hint="eastAsia" w:ascii="宋体" w:hAnsi="宋体"/>
          <w:spacing w:val="-14"/>
          <w:sz w:val="28"/>
        </w:rPr>
        <w:t>保护。至</w:t>
      </w:r>
      <w:r>
        <w:rPr>
          <w:rFonts w:ascii="宋体" w:hAnsi="宋体"/>
          <w:spacing w:val="-14"/>
          <w:sz w:val="28"/>
        </w:rPr>
        <w:t>2035</w:t>
      </w:r>
      <w:r>
        <w:rPr>
          <w:rFonts w:hint="eastAsia" w:ascii="宋体" w:hAnsi="宋体"/>
          <w:spacing w:val="-14"/>
          <w:sz w:val="28"/>
        </w:rPr>
        <w:t>年，全区耕地保有量不少于</w:t>
      </w:r>
      <w:r>
        <w:rPr>
          <w:rFonts w:ascii="宋体" w:hAnsi="宋体"/>
          <w:spacing w:val="-14"/>
          <w:sz w:val="28"/>
        </w:rPr>
        <w:t>320</w:t>
      </w:r>
      <w:r>
        <w:rPr>
          <w:rFonts w:hint="eastAsia" w:ascii="宋体" w:hAnsi="宋体"/>
          <w:spacing w:val="-14"/>
          <w:sz w:val="28"/>
        </w:rPr>
        <w:t>平方公里，耕地布局进一步优化。</w:t>
      </w:r>
    </w:p>
    <w:p>
      <w:pPr>
        <w:adjustRightInd w:val="0"/>
        <w:snapToGrid w:val="0"/>
        <w:spacing w:line="500" w:lineRule="exact"/>
        <w:ind w:firstLine="539"/>
        <w:rPr>
          <w:rFonts w:ascii="宋体" w:hAnsi="宋体"/>
          <w:spacing w:val="-14"/>
          <w:sz w:val="28"/>
        </w:rPr>
      </w:pPr>
      <w:r>
        <w:rPr>
          <w:rFonts w:hint="eastAsia" w:ascii="宋体" w:hAnsi="宋体"/>
          <w:spacing w:val="-14"/>
          <w:sz w:val="28"/>
        </w:rPr>
        <w:t>3</w:t>
      </w:r>
      <w:r>
        <w:rPr>
          <w:rFonts w:ascii="宋体" w:hAnsi="宋体"/>
          <w:spacing w:val="-14"/>
          <w:sz w:val="28"/>
        </w:rPr>
        <w:t>.</w:t>
      </w:r>
      <w:r>
        <w:rPr>
          <w:rFonts w:hint="eastAsia" w:ascii="宋体" w:hAnsi="宋体"/>
          <w:spacing w:val="-14"/>
          <w:sz w:val="28"/>
        </w:rPr>
        <w:t>城镇空间（含城镇体系）</w:t>
      </w:r>
    </w:p>
    <w:p>
      <w:pPr>
        <w:adjustRightInd w:val="0"/>
        <w:snapToGrid w:val="0"/>
        <w:spacing w:line="500" w:lineRule="exact"/>
        <w:ind w:firstLine="539"/>
        <w:rPr>
          <w:rFonts w:ascii="宋体" w:hAnsi="宋体"/>
          <w:spacing w:val="-14"/>
          <w:sz w:val="28"/>
        </w:rPr>
      </w:pPr>
      <w:r>
        <w:rPr>
          <w:rFonts w:hint="eastAsia" w:ascii="宋体" w:hAnsi="宋体"/>
          <w:spacing w:val="-14"/>
          <w:sz w:val="28"/>
        </w:rPr>
        <w:t>将街镇空间建设适宜等级高，以及工业园区、特色小镇所在的街镇确定为城镇化发展的主要空间，优先划定城镇开发边界，集中进行城镇开发建设，主要分布于晏家街道、新市街道、菩提街道、江南街道、凤城街道、渡舟街道、八颗街道等街道和长寿湖镇、葛兰镇、云台镇、洪湖镇、邻封镇、但渡镇、云集镇、双龙镇、龙河镇、石堰镇、海棠镇和万顺镇。以</w:t>
      </w:r>
      <w:r>
        <w:rPr>
          <w:rFonts w:ascii="宋体" w:hAnsi="宋体"/>
          <w:spacing w:val="-14"/>
          <w:sz w:val="28"/>
        </w:rPr>
        <w:t>“</w:t>
      </w:r>
      <w:r>
        <w:rPr>
          <w:rFonts w:hint="eastAsia" w:ascii="宋体" w:hAnsi="宋体"/>
          <w:spacing w:val="-14"/>
          <w:sz w:val="28"/>
        </w:rPr>
        <w:t>控制总量、盘活存量、用好增量、集约高效</w:t>
      </w:r>
      <w:r>
        <w:rPr>
          <w:rFonts w:ascii="宋体" w:hAnsi="宋体"/>
          <w:spacing w:val="-14"/>
          <w:sz w:val="28"/>
        </w:rPr>
        <w:t>”</w:t>
      </w:r>
      <w:r>
        <w:rPr>
          <w:rFonts w:hint="eastAsia" w:ascii="宋体" w:hAnsi="宋体"/>
          <w:spacing w:val="-14"/>
          <w:sz w:val="28"/>
        </w:rPr>
        <w:t>为土地使用的总体要求，加强在产业、住房、基础设施和公共服务等方面的用地保障，发挥吸纳转移人口就业、提供优质公共服务的作用。</w:t>
      </w:r>
    </w:p>
    <w:p>
      <w:pPr>
        <w:adjustRightInd w:val="0"/>
        <w:snapToGrid w:val="0"/>
        <w:spacing w:line="500" w:lineRule="exact"/>
        <w:ind w:firstLine="539"/>
        <w:rPr>
          <w:rFonts w:ascii="宋体" w:hAnsi="宋体"/>
          <w:spacing w:val="-14"/>
          <w:sz w:val="28"/>
        </w:rPr>
      </w:pPr>
      <w:r>
        <w:rPr>
          <w:rFonts w:hint="eastAsia" w:ascii="宋体" w:hAnsi="宋体"/>
          <w:spacing w:val="-14"/>
          <w:sz w:val="28"/>
        </w:rPr>
        <w:t>按照“发展引领、集聚功能、突出特色”的总体思路，统筹乡村振兴和城市提升，综合评价区域资源禀赋条件，合理预测区域人口及城镇化水平，引导人口流向，确定城乡建设用地规模与结构，长寿区形成</w:t>
      </w:r>
      <w:r>
        <w:rPr>
          <w:rFonts w:ascii="宋体" w:hAnsi="宋体"/>
          <w:spacing w:val="-14"/>
          <w:sz w:val="28"/>
        </w:rPr>
        <w:t>“</w:t>
      </w:r>
      <w:r>
        <w:rPr>
          <w:rFonts w:hint="eastAsia" w:ascii="宋体" w:hAnsi="宋体"/>
          <w:spacing w:val="-14"/>
          <w:sz w:val="28"/>
        </w:rPr>
        <w:t>中心城区</w:t>
      </w:r>
      <w:r>
        <w:rPr>
          <w:rFonts w:ascii="宋体" w:hAnsi="宋体"/>
          <w:spacing w:val="-14"/>
          <w:sz w:val="28"/>
        </w:rPr>
        <w:t>—</w:t>
      </w:r>
      <w:r>
        <w:rPr>
          <w:rFonts w:hint="eastAsia" w:ascii="宋体" w:hAnsi="宋体"/>
          <w:spacing w:val="-14"/>
          <w:sz w:val="28"/>
        </w:rPr>
        <w:t>特色镇</w:t>
      </w:r>
      <w:r>
        <w:rPr>
          <w:rFonts w:ascii="宋体" w:hAnsi="宋体"/>
          <w:spacing w:val="-14"/>
          <w:sz w:val="28"/>
        </w:rPr>
        <w:t>—</w:t>
      </w:r>
      <w:r>
        <w:rPr>
          <w:rFonts w:hint="eastAsia" w:ascii="宋体" w:hAnsi="宋体"/>
          <w:spacing w:val="-14"/>
          <w:sz w:val="28"/>
        </w:rPr>
        <w:t>乡村</w:t>
      </w:r>
      <w:r>
        <w:rPr>
          <w:rFonts w:ascii="宋体" w:hAnsi="宋体"/>
          <w:spacing w:val="-14"/>
          <w:sz w:val="28"/>
        </w:rPr>
        <w:t>”</w:t>
      </w:r>
      <w:r>
        <w:rPr>
          <w:rFonts w:hint="eastAsia" w:ascii="宋体" w:hAnsi="宋体"/>
          <w:spacing w:val="-14"/>
          <w:sz w:val="28"/>
        </w:rPr>
        <w:t>的城乡体系。</w:t>
      </w:r>
    </w:p>
    <w:p>
      <w:pPr>
        <w:adjustRightInd w:val="0"/>
        <w:snapToGrid w:val="0"/>
        <w:spacing w:line="500" w:lineRule="exact"/>
        <w:ind w:firstLine="539"/>
        <w:rPr>
          <w:rFonts w:ascii="宋体" w:hAnsi="宋体"/>
          <w:spacing w:val="-14"/>
          <w:sz w:val="28"/>
        </w:rPr>
      </w:pPr>
      <w:r>
        <w:rPr>
          <w:rFonts w:hint="eastAsia" w:ascii="宋体" w:hAnsi="宋体"/>
          <w:spacing w:val="-14"/>
          <w:sz w:val="28"/>
        </w:rPr>
        <w:t>中心城区为城市功能集聚发展的区域，包括晏家街道、新市街道、菩提街道、江南街道、凤城街道、渡舟街道、八颗街道及葛兰镇的南部区域。发展规模详见城镇建设用地规模一览表。</w:t>
      </w:r>
    </w:p>
    <w:p>
      <w:pPr>
        <w:adjustRightInd w:val="0"/>
        <w:snapToGrid w:val="0"/>
        <w:spacing w:line="500" w:lineRule="exact"/>
        <w:ind w:firstLine="539"/>
        <w:rPr>
          <w:rFonts w:ascii="宋体" w:hAnsi="宋体"/>
          <w:spacing w:val="-14"/>
          <w:sz w:val="28"/>
        </w:rPr>
      </w:pPr>
      <w:r>
        <w:rPr>
          <w:rFonts w:hint="eastAsia" w:ascii="宋体" w:hAnsi="宋体"/>
          <w:spacing w:val="-14"/>
          <w:sz w:val="28"/>
        </w:rPr>
        <w:t>特色镇为集中城区外的现有乡镇，其中，葛兰镇、云台镇、石堰镇、海棠镇为工贸特色小镇；长寿湖、邻封镇、洪湖镇、万顺镇为旅游特色小镇；双龙镇、龙河镇、但渡镇、云集镇为农旅特色小镇。</w:t>
      </w:r>
    </w:p>
    <w:p>
      <w:pPr>
        <w:pStyle w:val="5"/>
        <w:spacing w:line="500" w:lineRule="exact"/>
        <w:jc w:val="left"/>
        <w:rPr>
          <w:rFonts w:ascii="宋体" w:hAnsi="宋体" w:eastAsia="宋体"/>
        </w:rPr>
      </w:pPr>
      <w:bookmarkStart w:id="60" w:name="_Toc119095300"/>
      <w:r>
        <w:rPr>
          <w:rFonts w:hint="eastAsia" w:ascii="宋体" w:hAnsi="宋体" w:eastAsia="宋体"/>
        </w:rPr>
        <w:t>五、国土空间“三区三线”划定</w:t>
      </w:r>
      <w:bookmarkEnd w:id="60"/>
    </w:p>
    <w:p>
      <w:pPr>
        <w:adjustRightInd w:val="0"/>
        <w:snapToGrid w:val="0"/>
        <w:spacing w:line="500" w:lineRule="exact"/>
        <w:ind w:firstLine="539"/>
        <w:rPr>
          <w:rFonts w:ascii="宋体" w:hAnsi="宋体"/>
          <w:spacing w:val="-14"/>
          <w:sz w:val="28"/>
        </w:rPr>
      </w:pPr>
      <w:r>
        <w:rPr>
          <w:rFonts w:hint="eastAsia" w:ascii="宋体" w:hAnsi="宋体"/>
          <w:spacing w:val="-14"/>
          <w:sz w:val="28"/>
        </w:rPr>
        <w:t>国土空间规划“三区三线”：是根据城镇空间、</w:t>
      </w:r>
      <w:bookmarkStart w:id="61" w:name="_Hlk118993160"/>
      <w:r>
        <w:rPr>
          <w:rFonts w:hint="eastAsia" w:ascii="宋体" w:hAnsi="宋体"/>
          <w:spacing w:val="-14"/>
          <w:sz w:val="28"/>
        </w:rPr>
        <w:t>农业空间、生态空间</w:t>
      </w:r>
      <w:bookmarkEnd w:id="61"/>
      <w:r>
        <w:rPr>
          <w:rFonts w:hint="eastAsia" w:ascii="宋体" w:hAnsi="宋体"/>
          <w:spacing w:val="-14"/>
          <w:sz w:val="28"/>
        </w:rPr>
        <w:t>三种类型的空间，分别对应划定的城镇开发边界、</w:t>
      </w:r>
      <w:bookmarkStart w:id="62" w:name="_Hlk118993174"/>
      <w:r>
        <w:rPr>
          <w:rFonts w:hint="eastAsia" w:ascii="宋体" w:hAnsi="宋体"/>
          <w:spacing w:val="-14"/>
          <w:sz w:val="28"/>
        </w:rPr>
        <w:t>稳定耕地保护红线</w:t>
      </w:r>
      <w:bookmarkEnd w:id="62"/>
      <w:r>
        <w:rPr>
          <w:rFonts w:hint="eastAsia" w:ascii="宋体" w:hAnsi="宋体"/>
          <w:spacing w:val="-14"/>
          <w:sz w:val="28"/>
        </w:rPr>
        <w:t>、</w:t>
      </w:r>
      <w:bookmarkStart w:id="63" w:name="_Hlk118993181"/>
      <w:r>
        <w:rPr>
          <w:rFonts w:hint="eastAsia" w:ascii="宋体" w:hAnsi="宋体"/>
          <w:spacing w:val="-14"/>
          <w:sz w:val="28"/>
        </w:rPr>
        <w:t>生态保护红线</w:t>
      </w:r>
      <w:bookmarkEnd w:id="63"/>
      <w:r>
        <w:rPr>
          <w:rFonts w:hint="eastAsia" w:ascii="宋体" w:hAnsi="宋体"/>
          <w:spacing w:val="-14"/>
          <w:sz w:val="28"/>
        </w:rPr>
        <w:t>三条控制线。</w:t>
      </w:r>
    </w:p>
    <w:p>
      <w:pPr>
        <w:adjustRightInd w:val="0"/>
        <w:snapToGrid w:val="0"/>
        <w:spacing w:line="500" w:lineRule="exact"/>
        <w:rPr>
          <w:rFonts w:ascii="宋体" w:hAnsi="宋体"/>
          <w:spacing w:val="-14"/>
          <w:sz w:val="28"/>
        </w:rPr>
      </w:pPr>
      <w:r>
        <w:rPr>
          <w:rFonts w:hint="eastAsia" w:ascii="宋体" w:hAnsi="宋体"/>
          <w:spacing w:val="-14"/>
          <w:sz w:val="28"/>
        </w:rPr>
        <w:t>1</w:t>
      </w:r>
      <w:r>
        <w:rPr>
          <w:rFonts w:ascii="宋体" w:hAnsi="宋体"/>
          <w:spacing w:val="-14"/>
          <w:sz w:val="28"/>
        </w:rPr>
        <w:t>.</w:t>
      </w:r>
      <w:r>
        <w:rPr>
          <w:rFonts w:hint="eastAsia" w:ascii="宋体" w:hAnsi="宋体"/>
          <w:spacing w:val="-14"/>
          <w:sz w:val="28"/>
        </w:rPr>
        <w:t>生态保护红线</w:t>
      </w:r>
    </w:p>
    <w:p>
      <w:pPr>
        <w:adjustRightInd w:val="0"/>
        <w:snapToGrid w:val="0"/>
        <w:spacing w:line="500" w:lineRule="exact"/>
        <w:ind w:firstLine="539"/>
        <w:rPr>
          <w:rFonts w:ascii="宋体" w:hAnsi="宋体"/>
          <w:spacing w:val="-14"/>
          <w:sz w:val="28"/>
        </w:rPr>
      </w:pPr>
      <w:r>
        <w:rPr>
          <w:rFonts w:hint="eastAsia" w:ascii="宋体" w:hAnsi="宋体"/>
          <w:spacing w:val="-14"/>
          <w:sz w:val="28"/>
        </w:rPr>
        <w:t>根据资源环境承载能力和国土空间适宜性评价，强化生态底线管控，落实</w:t>
      </w:r>
      <w:r>
        <w:rPr>
          <w:rFonts w:ascii="宋体" w:hAnsi="宋体"/>
          <w:spacing w:val="-14"/>
          <w:sz w:val="28"/>
        </w:rPr>
        <w:t>“</w:t>
      </w:r>
      <w:r>
        <w:rPr>
          <w:rFonts w:hint="eastAsia" w:ascii="宋体" w:hAnsi="宋体"/>
          <w:spacing w:val="-14"/>
          <w:sz w:val="28"/>
        </w:rPr>
        <w:t>应保尽保</w:t>
      </w:r>
      <w:r>
        <w:rPr>
          <w:rFonts w:ascii="宋体" w:hAnsi="宋体"/>
          <w:spacing w:val="-14"/>
          <w:sz w:val="28"/>
        </w:rPr>
        <w:t>”</w:t>
      </w:r>
      <w:r>
        <w:rPr>
          <w:rFonts w:hint="eastAsia" w:ascii="宋体" w:hAnsi="宋体"/>
          <w:spacing w:val="-14"/>
          <w:sz w:val="28"/>
        </w:rPr>
        <w:t>要求，严格保护自然保护区、森林公园、风景名胜区等自然保护地及四山禁建区等特殊生态功能区域。至</w:t>
      </w:r>
      <w:r>
        <w:rPr>
          <w:rFonts w:ascii="宋体" w:hAnsi="宋体"/>
          <w:spacing w:val="-14"/>
          <w:sz w:val="28"/>
        </w:rPr>
        <w:t>2035</w:t>
      </w:r>
      <w:r>
        <w:rPr>
          <w:rFonts w:hint="eastAsia" w:ascii="宋体" w:hAnsi="宋体"/>
          <w:spacing w:val="-14"/>
          <w:sz w:val="28"/>
        </w:rPr>
        <w:t>年，长寿区划定生态保护红线面积约</w:t>
      </w:r>
      <w:r>
        <w:rPr>
          <w:rFonts w:ascii="宋体" w:hAnsi="宋体"/>
          <w:spacing w:val="-14"/>
          <w:sz w:val="28"/>
        </w:rPr>
        <w:t>177</w:t>
      </w:r>
      <w:r>
        <w:rPr>
          <w:rFonts w:hint="eastAsia" w:ascii="宋体" w:hAnsi="宋体"/>
          <w:spacing w:val="-14"/>
          <w:sz w:val="28"/>
        </w:rPr>
        <w:t>平方公里，主要分布于明月山、长寿湖、龙溪河消落区等区域。</w:t>
      </w:r>
    </w:p>
    <w:p>
      <w:pPr>
        <w:adjustRightInd w:val="0"/>
        <w:snapToGrid w:val="0"/>
        <w:spacing w:line="500" w:lineRule="exact"/>
        <w:rPr>
          <w:rFonts w:ascii="宋体" w:hAnsi="宋体"/>
          <w:spacing w:val="-14"/>
          <w:sz w:val="28"/>
        </w:rPr>
      </w:pPr>
      <w:r>
        <w:rPr>
          <w:rFonts w:hint="eastAsia" w:ascii="宋体" w:hAnsi="宋体"/>
          <w:spacing w:val="-14"/>
          <w:sz w:val="28"/>
        </w:rPr>
        <w:t>2</w:t>
      </w:r>
      <w:r>
        <w:rPr>
          <w:rFonts w:ascii="宋体" w:hAnsi="宋体"/>
          <w:spacing w:val="-14"/>
          <w:sz w:val="28"/>
        </w:rPr>
        <w:t>.</w:t>
      </w:r>
      <w:r>
        <w:rPr>
          <w:rFonts w:hint="eastAsia" w:ascii="宋体" w:hAnsi="宋体"/>
          <w:spacing w:val="-14"/>
          <w:sz w:val="28"/>
        </w:rPr>
        <w:t>城镇开发边界（城镇集中建设区、城镇弹性发展区、特别用途区）</w:t>
      </w:r>
    </w:p>
    <w:p>
      <w:pPr>
        <w:adjustRightInd w:val="0"/>
        <w:snapToGrid w:val="0"/>
        <w:spacing w:line="500" w:lineRule="exact"/>
        <w:ind w:firstLine="539"/>
        <w:rPr>
          <w:rFonts w:ascii="宋体" w:hAnsi="宋体"/>
          <w:spacing w:val="-14"/>
          <w:sz w:val="28"/>
        </w:rPr>
      </w:pPr>
      <w:r>
        <w:rPr>
          <w:rFonts w:hint="eastAsia" w:ascii="宋体" w:hAnsi="宋体"/>
          <w:spacing w:val="-14"/>
          <w:sz w:val="28"/>
        </w:rPr>
        <w:t>城镇开发边界按照严控总量、做优增量、盘活存量、提高质量，科学引导国土空间保护与开发。严控城乡建设用地规模，确定城镇建设空间刚性管控边界和约束性指标，划定城镇开发边界。规划预留城市弹性发展区，在不突破规划建设用地规模控制指标的前提下，可将城镇开发边界外或城镇集中建设区内的建设用地与城镇弹性发展区内用地进行置换，实现规划建设用地布局调整。至</w:t>
      </w:r>
      <w:r>
        <w:rPr>
          <w:rFonts w:ascii="宋体" w:hAnsi="宋体"/>
          <w:spacing w:val="-14"/>
          <w:sz w:val="28"/>
        </w:rPr>
        <w:t>2035</w:t>
      </w:r>
      <w:r>
        <w:rPr>
          <w:rFonts w:hint="eastAsia" w:ascii="宋体" w:hAnsi="宋体"/>
          <w:spacing w:val="-14"/>
          <w:sz w:val="28"/>
        </w:rPr>
        <w:t>年，规划划定城镇开发边界</w:t>
      </w:r>
      <w:r>
        <w:rPr>
          <w:rFonts w:ascii="宋体" w:hAnsi="宋体"/>
          <w:spacing w:val="-14"/>
          <w:sz w:val="28"/>
        </w:rPr>
        <w:t>221</w:t>
      </w:r>
      <w:r>
        <w:rPr>
          <w:rFonts w:hint="eastAsia" w:ascii="宋体" w:hAnsi="宋体"/>
          <w:spacing w:val="-14"/>
          <w:sz w:val="28"/>
        </w:rPr>
        <w:t>平方公里。</w:t>
      </w:r>
    </w:p>
    <w:p>
      <w:pPr>
        <w:adjustRightInd w:val="0"/>
        <w:snapToGrid w:val="0"/>
        <w:spacing w:line="500" w:lineRule="exact"/>
        <w:rPr>
          <w:rFonts w:ascii="宋体" w:hAnsi="宋体"/>
          <w:spacing w:val="-14"/>
          <w:sz w:val="28"/>
        </w:rPr>
      </w:pPr>
      <w:r>
        <w:rPr>
          <w:rFonts w:hint="eastAsia" w:ascii="宋体" w:hAnsi="宋体"/>
          <w:spacing w:val="-14"/>
          <w:sz w:val="28"/>
        </w:rPr>
        <w:t>3</w:t>
      </w:r>
      <w:r>
        <w:rPr>
          <w:rFonts w:ascii="宋体" w:hAnsi="宋体"/>
          <w:spacing w:val="-14"/>
          <w:sz w:val="28"/>
        </w:rPr>
        <w:t>.</w:t>
      </w:r>
      <w:r>
        <w:rPr>
          <w:rFonts w:hint="eastAsia" w:ascii="宋体" w:hAnsi="宋体"/>
          <w:spacing w:val="-14"/>
          <w:sz w:val="28"/>
        </w:rPr>
        <w:t>永久基本农田</w:t>
      </w:r>
    </w:p>
    <w:p>
      <w:pPr>
        <w:adjustRightInd w:val="0"/>
        <w:snapToGrid w:val="0"/>
        <w:spacing w:line="500" w:lineRule="exact"/>
        <w:ind w:firstLine="539"/>
        <w:rPr>
          <w:rFonts w:ascii="宋体" w:hAnsi="宋体"/>
          <w:spacing w:val="-14"/>
          <w:sz w:val="28"/>
        </w:rPr>
      </w:pPr>
      <w:r>
        <w:rPr>
          <w:rFonts w:hint="eastAsia" w:ascii="宋体" w:hAnsi="宋体"/>
          <w:spacing w:val="-14"/>
          <w:sz w:val="28"/>
        </w:rPr>
        <w:t>至</w:t>
      </w:r>
      <w:r>
        <w:rPr>
          <w:rFonts w:ascii="宋体" w:hAnsi="宋体"/>
          <w:spacing w:val="-14"/>
          <w:sz w:val="28"/>
        </w:rPr>
        <w:t>2035</w:t>
      </w:r>
      <w:r>
        <w:rPr>
          <w:rFonts w:hint="eastAsia" w:ascii="宋体" w:hAnsi="宋体"/>
          <w:spacing w:val="-14"/>
          <w:sz w:val="28"/>
        </w:rPr>
        <w:t>年，划定永久基本农田面积</w:t>
      </w:r>
      <w:r>
        <w:rPr>
          <w:rFonts w:ascii="宋体" w:hAnsi="宋体"/>
          <w:spacing w:val="-14"/>
          <w:sz w:val="28"/>
        </w:rPr>
        <w:t>320</w:t>
      </w:r>
      <w:r>
        <w:rPr>
          <w:rFonts w:hint="eastAsia" w:ascii="宋体" w:hAnsi="宋体"/>
          <w:spacing w:val="-14"/>
          <w:sz w:val="28"/>
        </w:rPr>
        <w:t>平方公里。主要分布在东西槽谷区域。优化布局永久基本农田，引导零散破碎永久基本农田向永久基本农田集中区集中，并确保生态保护红线范围与生态保护红线、城镇开发边界不重合，加强农田林网、农业生产基础设施和配套设施建设。探索在保护耕作层不受破坏的前提下，将城镇集中建设区范围内的零星破碎永久基本农田纳入城市农业公园管理。</w:t>
      </w:r>
    </w:p>
    <w:p>
      <w:pPr>
        <w:pStyle w:val="5"/>
        <w:spacing w:line="500" w:lineRule="exact"/>
        <w:jc w:val="left"/>
        <w:rPr>
          <w:rFonts w:ascii="宋体" w:hAnsi="宋体" w:eastAsia="宋体"/>
        </w:rPr>
      </w:pPr>
      <w:bookmarkStart w:id="64" w:name="_Toc119095301"/>
      <w:r>
        <w:rPr>
          <w:rFonts w:hint="eastAsia" w:ascii="宋体" w:hAnsi="宋体" w:eastAsia="宋体"/>
        </w:rPr>
        <w:t>六、乡村振兴产业布局</w:t>
      </w:r>
      <w:bookmarkEnd w:id="64"/>
    </w:p>
    <w:p>
      <w:pPr>
        <w:adjustRightInd w:val="0"/>
        <w:snapToGrid w:val="0"/>
        <w:spacing w:line="500" w:lineRule="exact"/>
        <w:ind w:firstLine="539"/>
        <w:rPr>
          <w:rFonts w:ascii="宋体" w:hAnsi="宋体"/>
          <w:spacing w:val="-14"/>
          <w:sz w:val="28"/>
        </w:rPr>
      </w:pPr>
      <w:r>
        <w:rPr>
          <w:rFonts w:hint="eastAsia" w:ascii="宋体" w:hAnsi="宋体"/>
          <w:spacing w:val="-14"/>
          <w:sz w:val="28"/>
        </w:rPr>
        <w:t>充分考虑历史文脉廊道、自然景观的分布，形成</w:t>
      </w:r>
      <w:r>
        <w:rPr>
          <w:rFonts w:ascii="宋体" w:hAnsi="宋体"/>
          <w:spacing w:val="-14"/>
          <w:sz w:val="28"/>
        </w:rPr>
        <w:t>“</w:t>
      </w:r>
      <w:r>
        <w:rPr>
          <w:rFonts w:hint="eastAsia" w:ascii="宋体" w:hAnsi="宋体"/>
          <w:spacing w:val="-14"/>
          <w:sz w:val="28"/>
        </w:rPr>
        <w:t>三园、三廊、五区</w:t>
      </w:r>
      <w:r>
        <w:rPr>
          <w:rFonts w:ascii="宋体" w:hAnsi="宋体"/>
          <w:spacing w:val="-14"/>
          <w:sz w:val="28"/>
        </w:rPr>
        <w:t>”</w:t>
      </w:r>
      <w:r>
        <w:rPr>
          <w:rFonts w:hint="eastAsia" w:ascii="宋体" w:hAnsi="宋体"/>
          <w:spacing w:val="-14"/>
          <w:sz w:val="28"/>
        </w:rPr>
        <w:t>的乡村振兴格局。依托龙河镇和洪湖镇</w:t>
      </w:r>
      <w:r>
        <w:rPr>
          <w:rFonts w:ascii="宋体" w:hAnsi="宋体"/>
          <w:spacing w:val="-14"/>
          <w:sz w:val="28"/>
        </w:rPr>
        <w:t>2</w:t>
      </w:r>
      <w:r>
        <w:rPr>
          <w:rFonts w:hint="eastAsia" w:ascii="宋体" w:hAnsi="宋体"/>
          <w:spacing w:val="-14"/>
          <w:sz w:val="28"/>
        </w:rPr>
        <w:t>个乡村振兴市级试验示范镇，保合村等</w:t>
      </w:r>
      <w:r>
        <w:rPr>
          <w:rFonts w:ascii="宋体" w:hAnsi="宋体"/>
          <w:spacing w:val="-14"/>
          <w:sz w:val="28"/>
        </w:rPr>
        <w:t>4</w:t>
      </w:r>
      <w:r>
        <w:rPr>
          <w:rFonts w:hint="eastAsia" w:ascii="宋体" w:hAnsi="宋体"/>
          <w:spacing w:val="-14"/>
          <w:sz w:val="28"/>
        </w:rPr>
        <w:t>个市级试验示范村，复元村等</w:t>
      </w:r>
      <w:r>
        <w:rPr>
          <w:rFonts w:ascii="宋体" w:hAnsi="宋体"/>
          <w:spacing w:val="-14"/>
          <w:sz w:val="28"/>
        </w:rPr>
        <w:t>17</w:t>
      </w:r>
      <w:r>
        <w:rPr>
          <w:rFonts w:hint="eastAsia" w:ascii="宋体" w:hAnsi="宋体"/>
          <w:spacing w:val="-14"/>
          <w:sz w:val="28"/>
        </w:rPr>
        <w:t>个区级试验示范村，长寿慢城、蓝莓康养小镇、万顺温泉康养小镇、紫耘花海、清迈良园、橘香悦动村等项目带动全域乡村振兴。</w:t>
      </w:r>
    </w:p>
    <w:p>
      <w:pPr>
        <w:adjustRightInd w:val="0"/>
        <w:snapToGrid w:val="0"/>
        <w:spacing w:line="500" w:lineRule="exact"/>
        <w:ind w:firstLine="539"/>
        <w:rPr>
          <w:rFonts w:ascii="宋体" w:hAnsi="宋体"/>
          <w:spacing w:val="-14"/>
          <w:sz w:val="28"/>
        </w:rPr>
      </w:pPr>
      <w:r>
        <w:rPr>
          <w:rFonts w:hint="eastAsia" w:ascii="宋体" w:hAnsi="宋体"/>
          <w:spacing w:val="-14"/>
          <w:sz w:val="28"/>
        </w:rPr>
        <w:t>三园包括现代畜牧养殖园，为生态化循环养殖基地，规划面积</w:t>
      </w:r>
      <w:r>
        <w:rPr>
          <w:rFonts w:ascii="宋体" w:hAnsi="宋体"/>
          <w:spacing w:val="-14"/>
          <w:sz w:val="28"/>
        </w:rPr>
        <w:t>52</w:t>
      </w:r>
      <w:r>
        <w:rPr>
          <w:rFonts w:hint="eastAsia" w:ascii="宋体" w:hAnsi="宋体"/>
          <w:spacing w:val="-14"/>
          <w:sz w:val="28"/>
        </w:rPr>
        <w:t>平方公里，涉及新市、葛兰、双龙、龙河、石堰和长寿湖</w:t>
      </w:r>
      <w:r>
        <w:rPr>
          <w:rFonts w:ascii="宋体" w:hAnsi="宋体"/>
          <w:spacing w:val="-14"/>
          <w:sz w:val="28"/>
        </w:rPr>
        <w:t>6</w:t>
      </w:r>
      <w:r>
        <w:rPr>
          <w:rFonts w:hint="eastAsia" w:ascii="宋体" w:hAnsi="宋体"/>
          <w:spacing w:val="-14"/>
          <w:sz w:val="28"/>
        </w:rPr>
        <w:t>个镇；现代农业种植园，全国最大的标准化晚熟柑橘基地，主要覆盖龙河、双龙两镇，规划面积</w:t>
      </w:r>
      <w:r>
        <w:rPr>
          <w:rFonts w:ascii="宋体" w:hAnsi="宋体"/>
          <w:spacing w:val="-14"/>
          <w:sz w:val="28"/>
        </w:rPr>
        <w:t>50</w:t>
      </w:r>
      <w:r>
        <w:rPr>
          <w:rFonts w:hint="eastAsia" w:ascii="宋体" w:hAnsi="宋体"/>
          <w:spacing w:val="-14"/>
          <w:sz w:val="28"/>
        </w:rPr>
        <w:t>平方公里，重点发展晚熟柑橘、设施蔬菜、花卉苗木等特色效益产业；长寿柚种植园，为</w:t>
      </w:r>
      <w:r>
        <w:rPr>
          <w:rFonts w:ascii="宋体" w:hAnsi="宋体"/>
          <w:spacing w:val="-14"/>
          <w:sz w:val="28"/>
        </w:rPr>
        <w:t>“</w:t>
      </w:r>
      <w:r>
        <w:rPr>
          <w:rFonts w:hint="eastAsia" w:ascii="宋体" w:hAnsi="宋体"/>
          <w:spacing w:val="-14"/>
          <w:sz w:val="28"/>
        </w:rPr>
        <w:t>中华名果</w:t>
      </w:r>
      <w:r>
        <w:rPr>
          <w:rFonts w:ascii="宋体" w:hAnsi="宋体"/>
          <w:spacing w:val="-14"/>
          <w:sz w:val="28"/>
        </w:rPr>
        <w:t>”</w:t>
      </w:r>
      <w:r>
        <w:rPr>
          <w:rFonts w:hint="eastAsia" w:ascii="宋体" w:hAnsi="宋体"/>
          <w:spacing w:val="-14"/>
          <w:sz w:val="28"/>
        </w:rPr>
        <w:t>百年名柚基地，涉及邻封镇、长寿湖镇、但渡镇、渡舟街道</w:t>
      </w:r>
      <w:r>
        <w:rPr>
          <w:rFonts w:ascii="宋体" w:hAnsi="宋体"/>
          <w:spacing w:val="-14"/>
          <w:sz w:val="28"/>
        </w:rPr>
        <w:t>4</w:t>
      </w:r>
      <w:r>
        <w:rPr>
          <w:rFonts w:hint="eastAsia" w:ascii="宋体" w:hAnsi="宋体"/>
          <w:spacing w:val="-14"/>
          <w:sz w:val="28"/>
        </w:rPr>
        <w:t>个街镇，规划面积</w:t>
      </w:r>
      <w:r>
        <w:rPr>
          <w:rFonts w:ascii="宋体" w:hAnsi="宋体"/>
          <w:spacing w:val="-14"/>
          <w:sz w:val="28"/>
        </w:rPr>
        <w:t>62.18</w:t>
      </w:r>
      <w:r>
        <w:rPr>
          <w:rFonts w:hint="eastAsia" w:ascii="宋体" w:hAnsi="宋体"/>
          <w:spacing w:val="-14"/>
          <w:sz w:val="28"/>
        </w:rPr>
        <w:t>平方公里，园区紧紧围绕果园、家园、田园做文章，坚持农业产业化与生态旅游相结合；</w:t>
      </w:r>
    </w:p>
    <w:p>
      <w:pPr>
        <w:adjustRightInd w:val="0"/>
        <w:snapToGrid w:val="0"/>
        <w:spacing w:line="500" w:lineRule="exact"/>
        <w:ind w:firstLine="539"/>
        <w:rPr>
          <w:rFonts w:ascii="宋体" w:hAnsi="宋体"/>
          <w:spacing w:val="-14"/>
          <w:sz w:val="28"/>
        </w:rPr>
      </w:pPr>
      <w:r>
        <w:rPr>
          <w:rFonts w:hint="eastAsia" w:ascii="宋体" w:hAnsi="宋体"/>
          <w:spacing w:val="-14"/>
          <w:sz w:val="28"/>
        </w:rPr>
        <w:t>三廊是指乡村旅游走廊，以四条旅游走廊串联各村，依托特色农业、自然资源等带动城郊</w:t>
      </w:r>
      <w:r>
        <w:rPr>
          <w:rFonts w:ascii="宋体" w:hAnsi="宋体"/>
          <w:spacing w:val="-14"/>
          <w:sz w:val="28"/>
        </w:rPr>
        <w:t>-</w:t>
      </w:r>
      <w:r>
        <w:rPr>
          <w:rFonts w:hint="eastAsia" w:ascii="宋体" w:hAnsi="宋体"/>
          <w:spacing w:val="-14"/>
          <w:sz w:val="28"/>
        </w:rPr>
        <w:t>龙溪河</w:t>
      </w:r>
      <w:r>
        <w:rPr>
          <w:rFonts w:ascii="宋体" w:hAnsi="宋体"/>
          <w:spacing w:val="-14"/>
          <w:sz w:val="28"/>
        </w:rPr>
        <w:t>-</w:t>
      </w:r>
      <w:r>
        <w:rPr>
          <w:rFonts w:hint="eastAsia" w:ascii="宋体" w:hAnsi="宋体"/>
          <w:spacing w:val="-14"/>
          <w:sz w:val="28"/>
        </w:rPr>
        <w:t>长寿湖</w:t>
      </w:r>
      <w:r>
        <w:rPr>
          <w:rFonts w:ascii="宋体" w:hAnsi="宋体"/>
          <w:spacing w:val="-14"/>
          <w:sz w:val="28"/>
        </w:rPr>
        <w:t>-</w:t>
      </w:r>
      <w:r>
        <w:rPr>
          <w:rFonts w:hint="eastAsia" w:ascii="宋体" w:hAnsi="宋体"/>
          <w:spacing w:val="-14"/>
          <w:sz w:val="28"/>
        </w:rPr>
        <w:t>明月山沿线村庄乡村旅游业的发展；工业带动走廊以点串廊，依托长寿高新区、长寿工业园区等工业园区节点，发展配套相关产业；农业发展走廊依托规模化农业，连接云台、石堰、龙河、双龙、邻封等农业强镇，重点发展传统农业，整合土地资源，塑造长寿柚等农业品牌；</w:t>
      </w:r>
    </w:p>
    <w:p>
      <w:pPr>
        <w:adjustRightInd w:val="0"/>
        <w:snapToGrid w:val="0"/>
        <w:spacing w:line="500" w:lineRule="exact"/>
        <w:ind w:firstLine="539"/>
        <w:rPr>
          <w:rFonts w:ascii="宋体" w:hAnsi="宋体"/>
          <w:spacing w:val="-14"/>
          <w:sz w:val="28"/>
        </w:rPr>
      </w:pPr>
      <w:r>
        <w:rPr>
          <w:rFonts w:hint="eastAsia" w:ascii="宋体" w:hAnsi="宋体"/>
          <w:spacing w:val="-14"/>
          <w:sz w:val="28"/>
        </w:rPr>
        <w:t>五区为五个特色农业产区，现代粮食生产区覆盖龙河、葛兰、石堰、云台、海棠等五个镇</w:t>
      </w:r>
      <w:r>
        <w:rPr>
          <w:rFonts w:ascii="宋体" w:hAnsi="宋体"/>
          <w:spacing w:val="-14"/>
          <w:sz w:val="28"/>
        </w:rPr>
        <w:t>52</w:t>
      </w:r>
      <w:r>
        <w:rPr>
          <w:rFonts w:hint="eastAsia" w:ascii="宋体" w:hAnsi="宋体"/>
          <w:spacing w:val="-14"/>
          <w:sz w:val="28"/>
        </w:rPr>
        <w:t>个行政村，规划面积</w:t>
      </w:r>
      <w:r>
        <w:rPr>
          <w:rFonts w:ascii="宋体" w:hAnsi="宋体"/>
          <w:spacing w:val="-14"/>
          <w:sz w:val="28"/>
        </w:rPr>
        <w:t>307.39</w:t>
      </w:r>
      <w:r>
        <w:rPr>
          <w:rFonts w:hint="eastAsia" w:ascii="宋体" w:hAnsi="宋体"/>
          <w:spacing w:val="-14"/>
          <w:sz w:val="28"/>
        </w:rPr>
        <w:t>平方公里，其中耕地面积</w:t>
      </w:r>
      <w:r>
        <w:rPr>
          <w:rFonts w:ascii="宋体" w:hAnsi="宋体"/>
          <w:spacing w:val="-14"/>
          <w:sz w:val="28"/>
        </w:rPr>
        <w:t>20.46</w:t>
      </w:r>
      <w:r>
        <w:rPr>
          <w:rFonts w:hint="eastAsia" w:ascii="宋体" w:hAnsi="宋体"/>
          <w:spacing w:val="-14"/>
          <w:sz w:val="28"/>
        </w:rPr>
        <w:t>万亩；西山生态农业区覆盖八颗、海棠、云台、石堰、葛兰、洪湖和万顺等</w:t>
      </w:r>
      <w:r>
        <w:rPr>
          <w:rFonts w:ascii="宋体" w:hAnsi="宋体"/>
          <w:spacing w:val="-14"/>
          <w:sz w:val="28"/>
        </w:rPr>
        <w:t>7</w:t>
      </w:r>
      <w:r>
        <w:rPr>
          <w:rFonts w:hint="eastAsia" w:ascii="宋体" w:hAnsi="宋体"/>
          <w:spacing w:val="-14"/>
          <w:sz w:val="28"/>
        </w:rPr>
        <w:t>个街镇明月山脉深丘地带的</w:t>
      </w:r>
      <w:r>
        <w:rPr>
          <w:rFonts w:ascii="宋体" w:hAnsi="宋体"/>
          <w:spacing w:val="-14"/>
          <w:sz w:val="28"/>
        </w:rPr>
        <w:t>23</w:t>
      </w:r>
      <w:r>
        <w:rPr>
          <w:rFonts w:hint="eastAsia" w:ascii="宋体" w:hAnsi="宋体"/>
          <w:spacing w:val="-14"/>
          <w:sz w:val="28"/>
        </w:rPr>
        <w:t>个行政村，规划面积</w:t>
      </w:r>
      <w:r>
        <w:rPr>
          <w:rFonts w:ascii="宋体" w:hAnsi="宋体"/>
          <w:spacing w:val="-14"/>
          <w:sz w:val="28"/>
        </w:rPr>
        <w:t>204.5</w:t>
      </w:r>
      <w:r>
        <w:rPr>
          <w:rFonts w:hint="eastAsia" w:ascii="宋体" w:hAnsi="宋体"/>
          <w:spacing w:val="-14"/>
          <w:sz w:val="28"/>
        </w:rPr>
        <w:t>平方公里；果蔬生态种植区覆盖万顺镇、洪湖镇</w:t>
      </w:r>
      <w:r>
        <w:rPr>
          <w:rFonts w:ascii="宋体" w:hAnsi="宋体"/>
          <w:spacing w:val="-14"/>
          <w:sz w:val="28"/>
        </w:rPr>
        <w:t>16</w:t>
      </w:r>
      <w:r>
        <w:rPr>
          <w:rFonts w:hint="eastAsia" w:ascii="宋体" w:hAnsi="宋体"/>
          <w:spacing w:val="-14"/>
          <w:sz w:val="28"/>
        </w:rPr>
        <w:t>个行政村，规划面积</w:t>
      </w:r>
      <w:r>
        <w:rPr>
          <w:rFonts w:ascii="宋体" w:hAnsi="宋体"/>
          <w:spacing w:val="-14"/>
          <w:sz w:val="28"/>
        </w:rPr>
        <w:t>105.5</w:t>
      </w:r>
      <w:r>
        <w:rPr>
          <w:rFonts w:hint="eastAsia" w:ascii="宋体" w:hAnsi="宋体"/>
          <w:spacing w:val="-14"/>
          <w:sz w:val="28"/>
        </w:rPr>
        <w:t>平方公里；三峡移民生态农业区覆盖凤城街道、江南街道、但渡镇、长寿湖镇、龙河镇和邻封镇等</w:t>
      </w:r>
      <w:r>
        <w:rPr>
          <w:rFonts w:ascii="宋体" w:hAnsi="宋体"/>
          <w:spacing w:val="-14"/>
          <w:sz w:val="28"/>
        </w:rPr>
        <w:t>6</w:t>
      </w:r>
      <w:r>
        <w:rPr>
          <w:rFonts w:hint="eastAsia" w:ascii="宋体" w:hAnsi="宋体"/>
          <w:spacing w:val="-14"/>
          <w:sz w:val="28"/>
        </w:rPr>
        <w:t>个街镇，规划面积</w:t>
      </w:r>
      <w:r>
        <w:rPr>
          <w:rFonts w:ascii="宋体" w:hAnsi="宋体"/>
          <w:spacing w:val="-14"/>
          <w:sz w:val="28"/>
        </w:rPr>
        <w:t>49.3</w:t>
      </w:r>
      <w:r>
        <w:rPr>
          <w:rFonts w:hint="eastAsia" w:ascii="宋体" w:hAnsi="宋体"/>
          <w:spacing w:val="-14"/>
          <w:sz w:val="28"/>
        </w:rPr>
        <w:t>平方公里；东山生态农业区覆盖云集镇和长寿湖镇</w:t>
      </w:r>
      <w:r>
        <w:rPr>
          <w:rFonts w:ascii="宋体" w:hAnsi="宋体"/>
          <w:spacing w:val="-14"/>
          <w:sz w:val="28"/>
        </w:rPr>
        <w:t>17</w:t>
      </w:r>
      <w:r>
        <w:rPr>
          <w:rFonts w:hint="eastAsia" w:ascii="宋体" w:hAnsi="宋体"/>
          <w:spacing w:val="-14"/>
          <w:sz w:val="28"/>
        </w:rPr>
        <w:t>个行政村，规划面积</w:t>
      </w:r>
      <w:r>
        <w:rPr>
          <w:rFonts w:ascii="宋体" w:hAnsi="宋体"/>
          <w:spacing w:val="-14"/>
          <w:sz w:val="28"/>
        </w:rPr>
        <w:t>174</w:t>
      </w:r>
      <w:r>
        <w:rPr>
          <w:rFonts w:hint="eastAsia" w:ascii="宋体" w:hAnsi="宋体"/>
          <w:spacing w:val="-14"/>
          <w:sz w:val="28"/>
        </w:rPr>
        <w:t>平方公里。</w:t>
      </w:r>
    </w:p>
    <w:p>
      <w:pPr>
        <w:pStyle w:val="5"/>
        <w:spacing w:line="500" w:lineRule="exact"/>
        <w:jc w:val="left"/>
        <w:rPr>
          <w:rFonts w:ascii="宋体" w:hAnsi="宋体" w:eastAsia="宋体"/>
        </w:rPr>
      </w:pPr>
      <w:bookmarkStart w:id="65" w:name="_Toc119095302"/>
      <w:r>
        <w:rPr>
          <w:rFonts w:ascii="宋体" w:hAnsi="宋体" w:eastAsia="宋体"/>
        </w:rPr>
        <w:t>七</w:t>
      </w:r>
      <w:r>
        <w:rPr>
          <w:rFonts w:hint="eastAsia" w:ascii="宋体" w:hAnsi="宋体" w:eastAsia="宋体"/>
        </w:rPr>
        <w:t>、</w:t>
      </w:r>
      <w:r>
        <w:rPr>
          <w:rFonts w:ascii="宋体" w:hAnsi="宋体" w:eastAsia="宋体"/>
        </w:rPr>
        <w:t>其他规划</w:t>
      </w:r>
      <w:bookmarkEnd w:id="65"/>
    </w:p>
    <w:p>
      <w:pPr>
        <w:adjustRightInd w:val="0"/>
        <w:snapToGrid w:val="0"/>
        <w:spacing w:line="500" w:lineRule="exact"/>
        <w:ind w:firstLine="504" w:firstLineChars="200"/>
        <w:rPr>
          <w:rFonts w:ascii="宋体" w:hAnsi="宋体"/>
          <w:spacing w:val="-14"/>
          <w:sz w:val="28"/>
        </w:rPr>
      </w:pPr>
      <w:r>
        <w:rPr>
          <w:rFonts w:hint="eastAsia" w:ascii="宋体" w:hAnsi="宋体"/>
          <w:spacing w:val="-14"/>
          <w:sz w:val="28"/>
        </w:rPr>
        <w:t>国土空间</w:t>
      </w:r>
      <w:r>
        <w:rPr>
          <w:rFonts w:ascii="宋体" w:hAnsi="宋体"/>
          <w:spacing w:val="-14"/>
          <w:sz w:val="28"/>
        </w:rPr>
        <w:t>规划</w:t>
      </w:r>
      <w:r>
        <w:rPr>
          <w:rFonts w:hint="eastAsia" w:ascii="宋体" w:hAnsi="宋体"/>
          <w:spacing w:val="-14"/>
          <w:sz w:val="28"/>
        </w:rPr>
        <w:t>还</w:t>
      </w:r>
      <w:r>
        <w:rPr>
          <w:rFonts w:ascii="宋体" w:hAnsi="宋体"/>
          <w:spacing w:val="-14"/>
          <w:sz w:val="28"/>
        </w:rPr>
        <w:t>包含了资源环境</w:t>
      </w:r>
      <w:r>
        <w:rPr>
          <w:rFonts w:hint="eastAsia" w:ascii="宋体" w:hAnsi="宋体"/>
          <w:spacing w:val="-14"/>
          <w:sz w:val="28"/>
        </w:rPr>
        <w:t>、</w:t>
      </w:r>
      <w:r>
        <w:rPr>
          <w:rFonts w:ascii="宋体" w:hAnsi="宋体"/>
          <w:spacing w:val="-14"/>
          <w:sz w:val="28"/>
        </w:rPr>
        <w:t>城乡融合</w:t>
      </w:r>
      <w:r>
        <w:rPr>
          <w:rFonts w:hint="eastAsia" w:ascii="宋体" w:hAnsi="宋体"/>
          <w:spacing w:val="-14"/>
          <w:sz w:val="28"/>
        </w:rPr>
        <w:t>、</w:t>
      </w:r>
      <w:r>
        <w:rPr>
          <w:rFonts w:ascii="宋体" w:hAnsi="宋体"/>
          <w:spacing w:val="-14"/>
          <w:sz w:val="28"/>
        </w:rPr>
        <w:t>社区生活圈</w:t>
      </w:r>
      <w:r>
        <w:rPr>
          <w:rFonts w:hint="eastAsia" w:ascii="宋体" w:hAnsi="宋体"/>
          <w:spacing w:val="-14"/>
          <w:sz w:val="28"/>
        </w:rPr>
        <w:t>、</w:t>
      </w:r>
      <w:r>
        <w:rPr>
          <w:rFonts w:ascii="宋体" w:hAnsi="宋体"/>
          <w:spacing w:val="-14"/>
          <w:sz w:val="28"/>
        </w:rPr>
        <w:t>历史文化</w:t>
      </w:r>
      <w:r>
        <w:rPr>
          <w:rFonts w:hint="eastAsia" w:ascii="宋体" w:hAnsi="宋体"/>
          <w:spacing w:val="-14"/>
          <w:sz w:val="28"/>
        </w:rPr>
        <w:t>、</w:t>
      </w:r>
      <w:r>
        <w:rPr>
          <w:rFonts w:ascii="宋体" w:hAnsi="宋体"/>
          <w:spacing w:val="-14"/>
          <w:sz w:val="28"/>
        </w:rPr>
        <w:t>交通规划</w:t>
      </w:r>
      <w:r>
        <w:rPr>
          <w:rFonts w:hint="eastAsia" w:ascii="宋体" w:hAnsi="宋体"/>
          <w:spacing w:val="-14"/>
          <w:sz w:val="28"/>
        </w:rPr>
        <w:t>、</w:t>
      </w:r>
      <w:r>
        <w:rPr>
          <w:rFonts w:ascii="宋体" w:hAnsi="宋体"/>
          <w:spacing w:val="-14"/>
          <w:sz w:val="28"/>
        </w:rPr>
        <w:t>市政设计</w:t>
      </w:r>
      <w:r>
        <w:rPr>
          <w:rFonts w:hint="eastAsia" w:ascii="宋体" w:hAnsi="宋体"/>
          <w:spacing w:val="-14"/>
          <w:sz w:val="28"/>
        </w:rPr>
        <w:t>、</w:t>
      </w:r>
      <w:r>
        <w:rPr>
          <w:rFonts w:ascii="宋体" w:hAnsi="宋体"/>
          <w:spacing w:val="-14"/>
          <w:sz w:val="28"/>
        </w:rPr>
        <w:t>生态修复及保障措施等内容</w:t>
      </w:r>
      <w:r>
        <w:rPr>
          <w:rFonts w:hint="eastAsia" w:ascii="宋体" w:hAnsi="宋体"/>
          <w:spacing w:val="-14"/>
          <w:sz w:val="28"/>
        </w:rPr>
        <w:t>，</w:t>
      </w:r>
      <w:r>
        <w:rPr>
          <w:rFonts w:ascii="宋体" w:hAnsi="宋体"/>
          <w:spacing w:val="-14"/>
          <w:sz w:val="28"/>
        </w:rPr>
        <w:t>在此不再赘述</w:t>
      </w:r>
      <w:r>
        <w:rPr>
          <w:rFonts w:hint="eastAsia" w:ascii="宋体" w:hAnsi="宋体"/>
          <w:spacing w:val="-14"/>
          <w:sz w:val="28"/>
        </w:rPr>
        <w:t>。</w:t>
      </w:r>
    </w:p>
    <w:p>
      <w:pPr>
        <w:pStyle w:val="3"/>
        <w:spacing w:line="500" w:lineRule="exact"/>
        <w:jc w:val="center"/>
        <w:rPr>
          <w:rFonts w:ascii="宋体" w:hAnsi="宋体" w:eastAsia="宋体" w:cs="宋体"/>
        </w:rPr>
      </w:pPr>
      <w:bookmarkStart w:id="66" w:name="_Toc119095303"/>
      <w:r>
        <w:rPr>
          <w:rFonts w:hint="eastAsia" w:ascii="宋体" w:hAnsi="宋体" w:eastAsia="宋体" w:cs="宋体"/>
        </w:rPr>
        <w:t>第八节 地质环境</w:t>
      </w:r>
      <w:bookmarkEnd w:id="53"/>
      <w:bookmarkEnd w:id="54"/>
      <w:r>
        <w:rPr>
          <w:rFonts w:hint="eastAsia" w:ascii="宋体" w:hAnsi="宋体" w:eastAsia="宋体" w:cs="宋体"/>
        </w:rPr>
        <w:t>概况</w:t>
      </w:r>
      <w:bookmarkEnd w:id="55"/>
      <w:bookmarkEnd w:id="66"/>
    </w:p>
    <w:p>
      <w:pPr>
        <w:pStyle w:val="5"/>
        <w:spacing w:line="500" w:lineRule="exact"/>
        <w:jc w:val="left"/>
        <w:rPr>
          <w:rFonts w:ascii="宋体" w:hAnsi="宋体" w:eastAsia="宋体"/>
        </w:rPr>
      </w:pPr>
      <w:bookmarkStart w:id="67" w:name="_Toc119095304"/>
      <w:r>
        <w:rPr>
          <w:rFonts w:hint="eastAsia" w:ascii="宋体" w:hAnsi="宋体" w:eastAsia="宋体"/>
        </w:rPr>
        <w:t>一、地形地貌</w:t>
      </w:r>
      <w:bookmarkEnd w:id="67"/>
    </w:p>
    <w:p>
      <w:pPr>
        <w:adjustRightInd w:val="0"/>
        <w:snapToGrid w:val="0"/>
        <w:spacing w:line="500" w:lineRule="exact"/>
        <w:ind w:firstLine="539"/>
        <w:rPr>
          <w:rFonts w:ascii="宋体" w:hAnsi="宋体"/>
          <w:spacing w:val="-14"/>
          <w:sz w:val="28"/>
        </w:rPr>
      </w:pPr>
      <w:r>
        <w:rPr>
          <w:rFonts w:hint="eastAsia" w:ascii="宋体" w:hAnsi="宋体"/>
          <w:spacing w:val="-14"/>
          <w:sz w:val="28"/>
        </w:rPr>
        <w:t>长寿区地形地貌受构造控制明显，山体走向与构造形迹展布方向基本一致。背斜构成条状中低山岭，向斜构成宽缓开阔的槽谷丘陵，受三条背斜和岩性的控制，形成了典型的“三山两坝”的隔档式地貌特征。从东向西依次由相互平行的箐口、明月峡、铜锣峡背斜形成黄草山、西山、铜锣山三山，三背斜之间的梁平、大盛场两向斜形成两坝。“三山”狭长，两翼陡峭，海拔较高，沟壑深切，地形崎岖，不宜农耕，多辟为林场，海拔一般在</w:t>
      </w:r>
      <w:r>
        <w:rPr>
          <w:rFonts w:ascii="宋体" w:hAnsi="宋体"/>
          <w:spacing w:val="-14"/>
          <w:sz w:val="28"/>
        </w:rPr>
        <w:t>800～1500米，属低山区。三山之间分布在向斜谷内的两坝，地势起伏和缓，开阔平坦，土壤肥沃，物产丰富，人口稠密，交通发</w:t>
      </w:r>
      <w:r>
        <w:rPr>
          <w:rFonts w:hint="eastAsia" w:ascii="宋体" w:hAnsi="宋体"/>
          <w:spacing w:val="-14"/>
          <w:sz w:val="28"/>
        </w:rPr>
        <w:t>达，是长寿区经济重心所在，也是地质环境保护和地质灾害防治的重点所在，海拔一般在</w:t>
      </w:r>
      <w:r>
        <w:rPr>
          <w:rFonts w:ascii="宋体" w:hAnsi="宋体"/>
          <w:spacing w:val="-14"/>
          <w:sz w:val="28"/>
        </w:rPr>
        <w:t>450米以下，以浅丘平坝地形为主。</w:t>
      </w:r>
    </w:p>
    <w:p>
      <w:pPr>
        <w:adjustRightInd w:val="0"/>
        <w:snapToGrid w:val="0"/>
        <w:spacing w:line="500" w:lineRule="exact"/>
        <w:ind w:firstLine="539"/>
        <w:rPr>
          <w:rFonts w:ascii="宋体" w:hAnsi="宋体"/>
          <w:spacing w:val="-14"/>
          <w:sz w:val="28"/>
        </w:rPr>
      </w:pPr>
      <w:r>
        <w:rPr>
          <w:rFonts w:hint="eastAsia" w:ascii="宋体" w:hAnsi="宋体"/>
          <w:spacing w:val="-14"/>
          <w:sz w:val="28"/>
        </w:rPr>
        <w:t>长寿区的整个地势由西北向东南呈阶梯状下降，其境内最高点在西端的白云山，海拔为</w:t>
      </w:r>
      <w:r>
        <w:rPr>
          <w:rFonts w:ascii="宋体" w:hAnsi="宋体"/>
          <w:spacing w:val="-14"/>
          <w:sz w:val="28"/>
        </w:rPr>
        <w:t>1034.2m，最低点为长江的龙舌梁，海拔149m，境内最大高差为884.8m。区内地貌类型有低中山、浅丘宽谷、深丘窄谷、沿江河谷等。其中低中山占幅员总面积的17.6％，丘陵占71.8％，河谷地带占10.6％。低中山区山脉两侧地势陡峻，多形成陡坡和峻坡，丘陵地带地形坡度一般较缓，多在15～25°之间。沿江一带地形常呈现多级台地和陡坎。因此，在陡坡、悬坡地带多出现崩塌，在江河沿岸地带的凹岸及人工边坡地带也常出现滑坡。地貌分述如下（见表1）。</w:t>
      </w:r>
    </w:p>
    <w:p>
      <w:pPr>
        <w:adjustRightInd w:val="0"/>
        <w:snapToGrid w:val="0"/>
        <w:ind w:firstLine="480" w:firstLineChars="200"/>
        <w:jc w:val="center"/>
        <w:rPr>
          <w:rFonts w:ascii="宋体" w:hAnsi="宋体"/>
          <w:snapToGrid w:val="0"/>
          <w:kern w:val="0"/>
          <w:sz w:val="24"/>
          <w:szCs w:val="24"/>
        </w:rPr>
      </w:pPr>
      <w:r>
        <w:rPr>
          <w:rFonts w:hint="eastAsia" w:ascii="宋体" w:hAnsi="宋体"/>
          <w:snapToGrid w:val="0"/>
          <w:kern w:val="0"/>
          <w:sz w:val="24"/>
          <w:szCs w:val="24"/>
        </w:rPr>
        <w:t>表</w:t>
      </w:r>
      <w:r>
        <w:rPr>
          <w:rFonts w:ascii="宋体" w:hAnsi="宋体"/>
          <w:snapToGrid w:val="0"/>
          <w:kern w:val="0"/>
          <w:sz w:val="24"/>
          <w:szCs w:val="24"/>
        </w:rPr>
        <w:t xml:space="preserve">1  </w:t>
      </w:r>
      <w:r>
        <w:rPr>
          <w:rFonts w:hint="eastAsia" w:ascii="宋体" w:hAnsi="宋体"/>
          <w:snapToGrid w:val="0"/>
          <w:kern w:val="0"/>
          <w:sz w:val="24"/>
          <w:szCs w:val="24"/>
        </w:rPr>
        <w:t>长寿区地貌类型统计表</w:t>
      </w:r>
    </w:p>
    <w:tbl>
      <w:tblPr>
        <w:tblStyle w:val="33"/>
        <w:tblW w:w="9117" w:type="dxa"/>
        <w:tblInd w:w="0" w:type="dxa"/>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352"/>
        <w:gridCol w:w="1497"/>
        <w:gridCol w:w="4763"/>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505"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地貌类型</w:t>
            </w:r>
          </w:p>
        </w:tc>
        <w:tc>
          <w:tcPr>
            <w:tcW w:w="1352"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面积（</w:t>
            </w:r>
            <w:r>
              <w:rPr>
                <w:rFonts w:ascii="宋体" w:hAnsi="宋体" w:eastAsia="宋体"/>
                <w:snapToGrid w:val="0"/>
                <w:color w:val="auto"/>
                <w:kern w:val="0"/>
                <w:sz w:val="24"/>
                <w:szCs w:val="24"/>
              </w:rPr>
              <w:t>km</w:t>
            </w:r>
            <w:r>
              <w:rPr>
                <w:rFonts w:ascii="宋体" w:hAnsi="宋体" w:eastAsia="宋体"/>
                <w:snapToGrid w:val="0"/>
                <w:color w:val="auto"/>
                <w:kern w:val="0"/>
                <w:sz w:val="24"/>
                <w:szCs w:val="24"/>
                <w:vertAlign w:val="superscript"/>
              </w:rPr>
              <w:t>2</w:t>
            </w:r>
            <w:r>
              <w:rPr>
                <w:rFonts w:hint="eastAsia" w:ascii="宋体" w:hAnsi="宋体" w:eastAsia="宋体"/>
                <w:snapToGrid w:val="0"/>
                <w:color w:val="auto"/>
                <w:kern w:val="0"/>
                <w:sz w:val="24"/>
                <w:szCs w:val="24"/>
              </w:rPr>
              <w:t>）</w:t>
            </w:r>
          </w:p>
        </w:tc>
        <w:tc>
          <w:tcPr>
            <w:tcW w:w="1497"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占总面积的百分数％</w:t>
            </w:r>
          </w:p>
        </w:tc>
        <w:tc>
          <w:tcPr>
            <w:tcW w:w="4763"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备注</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05"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漫滩阶地</w:t>
            </w:r>
          </w:p>
        </w:tc>
        <w:tc>
          <w:tcPr>
            <w:tcW w:w="1352"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ascii="宋体" w:hAnsi="宋体" w:eastAsia="宋体"/>
                <w:snapToGrid w:val="0"/>
                <w:color w:val="auto"/>
                <w:kern w:val="0"/>
                <w:sz w:val="24"/>
                <w:szCs w:val="24"/>
              </w:rPr>
              <w:t>151.22</w:t>
            </w:r>
          </w:p>
        </w:tc>
        <w:tc>
          <w:tcPr>
            <w:tcW w:w="1497" w:type="dxa"/>
            <w:vAlign w:val="center"/>
          </w:tcPr>
          <w:p>
            <w:pPr>
              <w:adjustRightInd w:val="0"/>
              <w:snapToGrid w:val="0"/>
              <w:jc w:val="center"/>
              <w:rPr>
                <w:rFonts w:ascii="宋体" w:hAnsi="宋体"/>
                <w:snapToGrid w:val="0"/>
                <w:kern w:val="0"/>
                <w:sz w:val="24"/>
                <w:szCs w:val="24"/>
              </w:rPr>
            </w:pPr>
            <w:r>
              <w:rPr>
                <w:rFonts w:ascii="宋体" w:hAnsi="宋体"/>
                <w:snapToGrid w:val="0"/>
                <w:kern w:val="0"/>
                <w:sz w:val="24"/>
                <w:szCs w:val="24"/>
              </w:rPr>
              <w:t>10.60</w:t>
            </w:r>
          </w:p>
        </w:tc>
        <w:tc>
          <w:tcPr>
            <w:tcW w:w="4763" w:type="dxa"/>
            <w:vAlign w:val="center"/>
          </w:tcPr>
          <w:p>
            <w:pPr>
              <w:pStyle w:val="116"/>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分布于长江及其支流两岸。</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05"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浅中丘</w:t>
            </w:r>
          </w:p>
        </w:tc>
        <w:tc>
          <w:tcPr>
            <w:tcW w:w="1352"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ascii="宋体" w:hAnsi="宋体" w:eastAsia="宋体"/>
                <w:snapToGrid w:val="0"/>
                <w:color w:val="auto"/>
                <w:kern w:val="0"/>
                <w:sz w:val="24"/>
                <w:szCs w:val="24"/>
              </w:rPr>
              <w:t>792.81</w:t>
            </w:r>
          </w:p>
        </w:tc>
        <w:tc>
          <w:tcPr>
            <w:tcW w:w="1497" w:type="dxa"/>
            <w:vAlign w:val="center"/>
          </w:tcPr>
          <w:p>
            <w:pPr>
              <w:adjustRightInd w:val="0"/>
              <w:snapToGrid w:val="0"/>
              <w:jc w:val="center"/>
              <w:rPr>
                <w:rFonts w:ascii="宋体" w:hAnsi="宋体"/>
                <w:snapToGrid w:val="0"/>
                <w:kern w:val="0"/>
                <w:sz w:val="24"/>
                <w:szCs w:val="24"/>
              </w:rPr>
            </w:pPr>
            <w:r>
              <w:rPr>
                <w:rFonts w:ascii="宋体" w:hAnsi="宋体"/>
                <w:snapToGrid w:val="0"/>
                <w:kern w:val="0"/>
                <w:sz w:val="24"/>
                <w:szCs w:val="24"/>
              </w:rPr>
              <w:t>55.80</w:t>
            </w:r>
          </w:p>
        </w:tc>
        <w:tc>
          <w:tcPr>
            <w:tcW w:w="4763" w:type="dxa"/>
            <w:vAlign w:val="center"/>
          </w:tcPr>
          <w:p>
            <w:pPr>
              <w:pStyle w:val="116"/>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分布于向斜轴部及两翼，海拔高程</w:t>
            </w:r>
            <w:r>
              <w:rPr>
                <w:rFonts w:ascii="宋体" w:hAnsi="宋体" w:eastAsia="宋体"/>
                <w:snapToGrid w:val="0"/>
                <w:color w:val="auto"/>
                <w:kern w:val="0"/>
                <w:sz w:val="24"/>
                <w:szCs w:val="24"/>
              </w:rPr>
              <w:t>450m</w:t>
            </w:r>
            <w:r>
              <w:rPr>
                <w:rFonts w:hint="eastAsia" w:ascii="宋体" w:hAnsi="宋体" w:eastAsia="宋体"/>
                <w:snapToGrid w:val="0"/>
                <w:color w:val="auto"/>
                <w:kern w:val="0"/>
                <w:sz w:val="24"/>
                <w:szCs w:val="24"/>
              </w:rPr>
              <w:t>以下，相对高差</w:t>
            </w:r>
            <w:r>
              <w:rPr>
                <w:rFonts w:ascii="宋体" w:hAnsi="宋体" w:eastAsia="宋体"/>
                <w:snapToGrid w:val="0"/>
                <w:color w:val="auto"/>
                <w:kern w:val="0"/>
                <w:sz w:val="24"/>
                <w:szCs w:val="24"/>
              </w:rPr>
              <w:t>50</w:t>
            </w:r>
            <w:r>
              <w:rPr>
                <w:rFonts w:hint="eastAsia" w:ascii="宋体" w:hAnsi="宋体"/>
                <w:color w:val="auto"/>
                <w:spacing w:val="-14"/>
                <w:sz w:val="24"/>
                <w:szCs w:val="22"/>
              </w:rPr>
              <w:t>～</w:t>
            </w:r>
            <w:r>
              <w:rPr>
                <w:rFonts w:ascii="宋体" w:hAnsi="宋体" w:eastAsia="宋体"/>
                <w:snapToGrid w:val="0"/>
                <w:color w:val="auto"/>
                <w:kern w:val="0"/>
                <w:sz w:val="24"/>
                <w:szCs w:val="24"/>
              </w:rPr>
              <w:t>100m。</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05"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深丘</w:t>
            </w:r>
          </w:p>
        </w:tc>
        <w:tc>
          <w:tcPr>
            <w:tcW w:w="1352"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ascii="宋体" w:hAnsi="宋体" w:eastAsia="宋体"/>
                <w:snapToGrid w:val="0"/>
                <w:color w:val="auto"/>
                <w:kern w:val="0"/>
                <w:sz w:val="24"/>
                <w:szCs w:val="24"/>
              </w:rPr>
              <w:t>228.6</w:t>
            </w:r>
          </w:p>
        </w:tc>
        <w:tc>
          <w:tcPr>
            <w:tcW w:w="1497" w:type="dxa"/>
            <w:vAlign w:val="center"/>
          </w:tcPr>
          <w:p>
            <w:pPr>
              <w:adjustRightInd w:val="0"/>
              <w:snapToGrid w:val="0"/>
              <w:jc w:val="center"/>
              <w:rPr>
                <w:rFonts w:ascii="宋体" w:hAnsi="宋体"/>
                <w:snapToGrid w:val="0"/>
                <w:kern w:val="0"/>
                <w:sz w:val="24"/>
                <w:szCs w:val="24"/>
              </w:rPr>
            </w:pPr>
            <w:r>
              <w:rPr>
                <w:rFonts w:ascii="宋体" w:hAnsi="宋体"/>
                <w:snapToGrid w:val="0"/>
                <w:kern w:val="0"/>
                <w:sz w:val="24"/>
                <w:szCs w:val="24"/>
              </w:rPr>
              <w:t>16.00</w:t>
            </w:r>
          </w:p>
        </w:tc>
        <w:tc>
          <w:tcPr>
            <w:tcW w:w="4763" w:type="dxa"/>
            <w:vAlign w:val="center"/>
          </w:tcPr>
          <w:p>
            <w:pPr>
              <w:pStyle w:val="116"/>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分布于各背向斜两翼，海拔高程</w:t>
            </w:r>
            <w:r>
              <w:rPr>
                <w:rFonts w:ascii="宋体" w:hAnsi="宋体" w:eastAsia="宋体"/>
                <w:snapToGrid w:val="0"/>
                <w:color w:val="auto"/>
                <w:kern w:val="0"/>
                <w:sz w:val="24"/>
                <w:szCs w:val="24"/>
              </w:rPr>
              <w:t>350～500m</w:t>
            </w:r>
            <w:r>
              <w:rPr>
                <w:rFonts w:hint="eastAsia" w:ascii="宋体" w:hAnsi="宋体" w:eastAsia="宋体"/>
                <w:snapToGrid w:val="0"/>
                <w:color w:val="auto"/>
                <w:kern w:val="0"/>
                <w:sz w:val="24"/>
                <w:szCs w:val="24"/>
              </w:rPr>
              <w:t>，相对高差</w:t>
            </w:r>
            <w:r>
              <w:rPr>
                <w:rFonts w:ascii="宋体" w:hAnsi="宋体" w:eastAsia="宋体"/>
                <w:snapToGrid w:val="0"/>
                <w:color w:val="auto"/>
                <w:kern w:val="0"/>
                <w:sz w:val="24"/>
                <w:szCs w:val="24"/>
              </w:rPr>
              <w:t>100</w:t>
            </w:r>
            <w:r>
              <w:rPr>
                <w:rFonts w:hint="eastAsia" w:ascii="宋体" w:hAnsi="宋体"/>
                <w:color w:val="auto"/>
                <w:spacing w:val="-14"/>
                <w:sz w:val="24"/>
                <w:szCs w:val="22"/>
              </w:rPr>
              <w:t>～</w:t>
            </w:r>
            <w:r>
              <w:rPr>
                <w:rFonts w:ascii="宋体" w:hAnsi="宋体" w:eastAsia="宋体"/>
                <w:snapToGrid w:val="0"/>
                <w:color w:val="auto"/>
                <w:kern w:val="0"/>
                <w:sz w:val="24"/>
                <w:szCs w:val="24"/>
              </w:rPr>
              <w:t>150m。</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05"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低中山</w:t>
            </w:r>
          </w:p>
        </w:tc>
        <w:tc>
          <w:tcPr>
            <w:tcW w:w="1352"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ascii="宋体" w:hAnsi="宋体" w:eastAsia="宋体"/>
                <w:snapToGrid w:val="0"/>
                <w:color w:val="auto"/>
                <w:kern w:val="0"/>
                <w:sz w:val="24"/>
                <w:szCs w:val="24"/>
              </w:rPr>
              <w:t>250.99</w:t>
            </w:r>
          </w:p>
        </w:tc>
        <w:tc>
          <w:tcPr>
            <w:tcW w:w="1497" w:type="dxa"/>
            <w:vAlign w:val="center"/>
          </w:tcPr>
          <w:p>
            <w:pPr>
              <w:adjustRightInd w:val="0"/>
              <w:snapToGrid w:val="0"/>
              <w:jc w:val="center"/>
              <w:rPr>
                <w:rFonts w:ascii="宋体" w:hAnsi="宋体"/>
                <w:snapToGrid w:val="0"/>
                <w:kern w:val="0"/>
                <w:sz w:val="24"/>
                <w:szCs w:val="24"/>
              </w:rPr>
            </w:pPr>
            <w:r>
              <w:rPr>
                <w:rFonts w:ascii="宋体" w:hAnsi="宋体"/>
                <w:snapToGrid w:val="0"/>
                <w:kern w:val="0"/>
                <w:sz w:val="24"/>
                <w:szCs w:val="24"/>
              </w:rPr>
              <w:t>17.60</w:t>
            </w:r>
          </w:p>
        </w:tc>
        <w:tc>
          <w:tcPr>
            <w:tcW w:w="4763" w:type="dxa"/>
            <w:vAlign w:val="center"/>
          </w:tcPr>
          <w:p>
            <w:pPr>
              <w:pStyle w:val="116"/>
              <w:adjustRightInd w:val="0"/>
              <w:snapToGrid w:val="0"/>
              <w:ind w:firstLine="0"/>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分布于区内各背斜的轴部及两翼，海拔高程</w:t>
            </w:r>
            <w:r>
              <w:rPr>
                <w:rFonts w:ascii="宋体" w:hAnsi="宋体" w:eastAsia="宋体"/>
                <w:snapToGrid w:val="0"/>
                <w:color w:val="auto"/>
                <w:kern w:val="0"/>
                <w:sz w:val="24"/>
                <w:szCs w:val="24"/>
              </w:rPr>
              <w:t>500m</w:t>
            </w:r>
            <w:r>
              <w:rPr>
                <w:rFonts w:hint="eastAsia" w:ascii="宋体" w:hAnsi="宋体"/>
                <w:color w:val="auto"/>
                <w:spacing w:val="-14"/>
                <w:sz w:val="24"/>
                <w:szCs w:val="22"/>
              </w:rPr>
              <w:t>～</w:t>
            </w:r>
            <w:r>
              <w:rPr>
                <w:rFonts w:ascii="宋体" w:hAnsi="宋体" w:eastAsia="宋体"/>
                <w:snapToGrid w:val="0"/>
                <w:color w:val="auto"/>
                <w:kern w:val="0"/>
                <w:sz w:val="24"/>
                <w:szCs w:val="24"/>
              </w:rPr>
              <w:t>1000m</w:t>
            </w:r>
            <w:r>
              <w:rPr>
                <w:rFonts w:hint="eastAsia" w:ascii="宋体" w:hAnsi="宋体" w:eastAsia="宋体"/>
                <w:snapToGrid w:val="0"/>
                <w:color w:val="auto"/>
                <w:kern w:val="0"/>
                <w:sz w:val="24"/>
                <w:szCs w:val="24"/>
              </w:rPr>
              <w:t>。</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05"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hint="eastAsia" w:ascii="宋体" w:hAnsi="宋体" w:eastAsia="宋体"/>
                <w:snapToGrid w:val="0"/>
                <w:color w:val="auto"/>
                <w:kern w:val="0"/>
                <w:sz w:val="24"/>
                <w:szCs w:val="24"/>
              </w:rPr>
              <w:t>合计</w:t>
            </w:r>
          </w:p>
        </w:tc>
        <w:tc>
          <w:tcPr>
            <w:tcW w:w="1352" w:type="dxa"/>
            <w:vAlign w:val="center"/>
          </w:tcPr>
          <w:p>
            <w:pPr>
              <w:pStyle w:val="116"/>
              <w:adjustRightInd w:val="0"/>
              <w:snapToGrid w:val="0"/>
              <w:ind w:firstLine="0"/>
              <w:jc w:val="center"/>
              <w:rPr>
                <w:rFonts w:ascii="宋体" w:hAnsi="宋体" w:eastAsia="宋体"/>
                <w:snapToGrid w:val="0"/>
                <w:color w:val="auto"/>
                <w:kern w:val="0"/>
                <w:sz w:val="24"/>
                <w:szCs w:val="24"/>
              </w:rPr>
            </w:pPr>
            <w:r>
              <w:rPr>
                <w:rFonts w:ascii="宋体" w:hAnsi="宋体" w:eastAsia="宋体"/>
                <w:snapToGrid w:val="0"/>
                <w:color w:val="auto"/>
                <w:kern w:val="0"/>
                <w:sz w:val="24"/>
                <w:szCs w:val="24"/>
              </w:rPr>
              <w:fldChar w:fldCharType="begin"/>
            </w:r>
            <w:r>
              <w:rPr>
                <w:rFonts w:ascii="宋体" w:hAnsi="宋体" w:eastAsia="宋体"/>
                <w:snapToGrid w:val="0"/>
                <w:color w:val="auto"/>
                <w:kern w:val="0"/>
                <w:sz w:val="24"/>
                <w:szCs w:val="24"/>
              </w:rPr>
              <w:instrText xml:space="preserve"> =SUM(ABOVE) </w:instrText>
            </w:r>
            <w:r>
              <w:rPr>
                <w:rFonts w:ascii="宋体" w:hAnsi="宋体" w:eastAsia="宋体"/>
                <w:snapToGrid w:val="0"/>
                <w:color w:val="auto"/>
                <w:kern w:val="0"/>
                <w:sz w:val="24"/>
                <w:szCs w:val="24"/>
              </w:rPr>
              <w:fldChar w:fldCharType="separate"/>
            </w:r>
            <w:r>
              <w:rPr>
                <w:rFonts w:ascii="宋体" w:hAnsi="宋体" w:eastAsia="宋体"/>
                <w:snapToGrid w:val="0"/>
                <w:color w:val="auto"/>
                <w:kern w:val="0"/>
                <w:sz w:val="24"/>
                <w:szCs w:val="24"/>
              </w:rPr>
              <w:t>2182</w:t>
            </w:r>
            <w:r>
              <w:rPr>
                <w:rFonts w:ascii="宋体" w:hAnsi="宋体" w:eastAsia="宋体"/>
                <w:snapToGrid w:val="0"/>
                <w:color w:val="auto"/>
                <w:kern w:val="0"/>
                <w:sz w:val="24"/>
                <w:szCs w:val="24"/>
              </w:rPr>
              <w:fldChar w:fldCharType="end"/>
            </w:r>
          </w:p>
        </w:tc>
        <w:tc>
          <w:tcPr>
            <w:tcW w:w="1497" w:type="dxa"/>
            <w:vAlign w:val="center"/>
          </w:tcPr>
          <w:p>
            <w:pPr>
              <w:adjustRightInd w:val="0"/>
              <w:snapToGrid w:val="0"/>
              <w:jc w:val="center"/>
              <w:rPr>
                <w:rFonts w:ascii="宋体" w:hAnsi="宋体"/>
                <w:snapToGrid w:val="0"/>
                <w:kern w:val="0"/>
                <w:sz w:val="24"/>
                <w:szCs w:val="24"/>
              </w:rPr>
            </w:pPr>
            <w:r>
              <w:rPr>
                <w:rFonts w:ascii="宋体" w:hAnsi="宋体"/>
                <w:snapToGrid w:val="0"/>
                <w:kern w:val="0"/>
                <w:sz w:val="24"/>
                <w:szCs w:val="24"/>
              </w:rPr>
              <w:fldChar w:fldCharType="begin"/>
            </w:r>
            <w:r>
              <w:rPr>
                <w:rFonts w:ascii="宋体" w:hAnsi="宋体"/>
                <w:snapToGrid w:val="0"/>
                <w:kern w:val="0"/>
                <w:sz w:val="24"/>
                <w:szCs w:val="24"/>
              </w:rPr>
              <w:instrText xml:space="preserve"> =SUM(ABOVE) </w:instrText>
            </w:r>
            <w:r>
              <w:rPr>
                <w:rFonts w:ascii="宋体" w:hAnsi="宋体"/>
                <w:snapToGrid w:val="0"/>
                <w:kern w:val="0"/>
                <w:sz w:val="24"/>
                <w:szCs w:val="24"/>
              </w:rPr>
              <w:fldChar w:fldCharType="separate"/>
            </w:r>
            <w:r>
              <w:rPr>
                <w:rFonts w:ascii="宋体" w:hAnsi="宋体"/>
                <w:snapToGrid w:val="0"/>
                <w:kern w:val="0"/>
                <w:sz w:val="24"/>
                <w:szCs w:val="24"/>
                <w:lang w:val="zh-CN"/>
              </w:rPr>
              <w:t>100</w:t>
            </w:r>
            <w:r>
              <w:rPr>
                <w:rFonts w:ascii="宋体" w:hAnsi="宋体"/>
                <w:snapToGrid w:val="0"/>
                <w:kern w:val="0"/>
                <w:sz w:val="24"/>
                <w:szCs w:val="24"/>
              </w:rPr>
              <w:fldChar w:fldCharType="end"/>
            </w:r>
          </w:p>
        </w:tc>
        <w:tc>
          <w:tcPr>
            <w:tcW w:w="4763" w:type="dxa"/>
            <w:vAlign w:val="center"/>
          </w:tcPr>
          <w:p>
            <w:pPr>
              <w:pStyle w:val="116"/>
              <w:adjustRightInd w:val="0"/>
              <w:snapToGrid w:val="0"/>
              <w:ind w:firstLine="0"/>
              <w:rPr>
                <w:rFonts w:ascii="宋体" w:hAnsi="宋体" w:eastAsia="宋体"/>
                <w:snapToGrid w:val="0"/>
                <w:color w:val="auto"/>
                <w:kern w:val="0"/>
                <w:sz w:val="24"/>
                <w:szCs w:val="24"/>
              </w:rPr>
            </w:pPr>
          </w:p>
        </w:tc>
      </w:tr>
    </w:tbl>
    <w:p>
      <w:pPr>
        <w:adjustRightInd w:val="0"/>
        <w:snapToGrid w:val="0"/>
        <w:spacing w:line="500" w:lineRule="exact"/>
        <w:ind w:firstLine="539"/>
        <w:rPr>
          <w:rFonts w:ascii="宋体" w:hAnsi="宋体"/>
          <w:spacing w:val="-14"/>
          <w:sz w:val="28"/>
        </w:rPr>
      </w:pPr>
      <w:r>
        <w:rPr>
          <w:rFonts w:hint="eastAsia" w:ascii="宋体" w:hAnsi="宋体"/>
          <w:spacing w:val="-14"/>
          <w:sz w:val="28"/>
        </w:rPr>
        <w:t>（</w:t>
      </w:r>
      <w:r>
        <w:rPr>
          <w:rFonts w:ascii="宋体" w:hAnsi="宋体"/>
          <w:spacing w:val="-14"/>
          <w:sz w:val="28"/>
        </w:rPr>
        <w:t>1）河谷侵蚀堆积地貌：广泛分布于江河沿岸各乡、村、组，面积151.22km</w:t>
      </w:r>
      <w:r>
        <w:rPr>
          <w:rFonts w:ascii="宋体" w:hAnsi="宋体"/>
          <w:spacing w:val="-14"/>
          <w:sz w:val="28"/>
          <w:vertAlign w:val="superscript"/>
        </w:rPr>
        <w:t>2</w:t>
      </w:r>
      <w:r>
        <w:rPr>
          <w:rFonts w:hint="eastAsia" w:ascii="宋体" w:hAnsi="宋体"/>
          <w:spacing w:val="-14"/>
          <w:sz w:val="28"/>
        </w:rPr>
        <w:t>，是崩塌、滑坡的主要多发带。</w:t>
      </w:r>
    </w:p>
    <w:p>
      <w:pPr>
        <w:adjustRightInd w:val="0"/>
        <w:snapToGrid w:val="0"/>
        <w:spacing w:line="500" w:lineRule="exact"/>
        <w:ind w:firstLine="539"/>
        <w:rPr>
          <w:rFonts w:ascii="宋体" w:hAnsi="宋体"/>
          <w:spacing w:val="-14"/>
          <w:sz w:val="28"/>
        </w:rPr>
      </w:pPr>
      <w:r>
        <w:rPr>
          <w:rFonts w:hint="eastAsia" w:ascii="宋体" w:hAnsi="宋体"/>
          <w:spacing w:val="-14"/>
          <w:sz w:val="28"/>
        </w:rPr>
        <w:t>堆积漫滩在枯水期高出水面</w:t>
      </w:r>
      <w:r>
        <w:rPr>
          <w:rFonts w:ascii="宋体" w:hAnsi="宋体"/>
          <w:spacing w:val="-14"/>
          <w:sz w:val="28"/>
        </w:rPr>
        <w:t>0m～5m，呈星月分布于江心岸边。一级阶地高出当地水面10m～25m，分布于江河沿岸；二级阶地分布于古佛、晏家一带。</w:t>
      </w:r>
    </w:p>
    <w:p>
      <w:pPr>
        <w:adjustRightInd w:val="0"/>
        <w:snapToGrid w:val="0"/>
        <w:spacing w:line="500" w:lineRule="exact"/>
        <w:ind w:firstLine="539"/>
        <w:rPr>
          <w:rFonts w:ascii="宋体" w:hAnsi="宋体"/>
          <w:spacing w:val="-14"/>
          <w:sz w:val="28"/>
        </w:rPr>
      </w:pPr>
      <w:r>
        <w:rPr>
          <w:rFonts w:hint="eastAsia" w:ascii="宋体" w:hAnsi="宋体"/>
          <w:spacing w:val="-14"/>
          <w:sz w:val="28"/>
        </w:rPr>
        <w:t>区域阶地分布：长江沿岸永丰场地带、长化厂地带、川维厂地带为最低</w:t>
      </w:r>
      <w:r>
        <w:rPr>
          <w:rFonts w:ascii="宋体" w:hAnsi="宋体"/>
          <w:spacing w:val="-14"/>
          <w:sz w:val="28"/>
        </w:rPr>
        <w:t>1个阶面，属一级堆积阶地范围。晏家、桃花、八颗、渡舟一线，及其与此相当的地带，属二级阶地范围。太平、新市、葛兰、八颗一带为三级阶地。石堰、云台、海棠、双龙、合兴、龙河为四级阶地。五级阶地条状列峰山顶古夷平面，主要分布于明月峡，铜锣峡、黄草峡三条背斜的各镇、村、组。</w:t>
      </w:r>
    </w:p>
    <w:p>
      <w:pPr>
        <w:adjustRightInd w:val="0"/>
        <w:snapToGrid w:val="0"/>
        <w:spacing w:line="500" w:lineRule="exact"/>
        <w:ind w:firstLine="539"/>
        <w:rPr>
          <w:rFonts w:ascii="宋体" w:hAnsi="宋体"/>
          <w:spacing w:val="-14"/>
          <w:sz w:val="28"/>
        </w:rPr>
      </w:pPr>
      <w:r>
        <w:rPr>
          <w:rFonts w:hint="eastAsia" w:ascii="宋体" w:hAnsi="宋体"/>
          <w:spacing w:val="-14"/>
          <w:sz w:val="28"/>
        </w:rPr>
        <w:t>（</w:t>
      </w:r>
      <w:r>
        <w:rPr>
          <w:rFonts w:ascii="宋体" w:hAnsi="宋体"/>
          <w:spacing w:val="-14"/>
          <w:sz w:val="28"/>
        </w:rPr>
        <w:t>2）构造剥蚀丘陵地貌：主要分布在高程300m</w:t>
      </w:r>
      <w:r>
        <w:rPr>
          <w:rFonts w:hint="eastAsia" w:ascii="宋体" w:hAnsi="宋体"/>
          <w:spacing w:val="-14"/>
          <w:sz w:val="28"/>
        </w:rPr>
        <w:t>～</w:t>
      </w:r>
      <w:r>
        <w:rPr>
          <w:rFonts w:ascii="宋体" w:hAnsi="宋体"/>
          <w:spacing w:val="-14"/>
          <w:sz w:val="28"/>
        </w:rPr>
        <w:t>1000m的地区。高差大于100m或50～100m之间为深丘及中丘，多分布在背斜翼部及腹地溪沟流经地带。</w:t>
      </w:r>
    </w:p>
    <w:p>
      <w:pPr>
        <w:adjustRightInd w:val="0"/>
        <w:snapToGrid w:val="0"/>
        <w:spacing w:line="500" w:lineRule="exact"/>
        <w:ind w:firstLine="539"/>
        <w:rPr>
          <w:rFonts w:ascii="宋体" w:hAnsi="宋体"/>
          <w:spacing w:val="-14"/>
          <w:sz w:val="28"/>
        </w:rPr>
      </w:pPr>
      <w:r>
        <w:rPr>
          <w:rFonts w:hint="eastAsia" w:ascii="宋体" w:hAnsi="宋体"/>
          <w:spacing w:val="-14"/>
          <w:sz w:val="28"/>
        </w:rPr>
        <w:t>①中浅丘地貌：分布面积</w:t>
      </w:r>
      <w:r>
        <w:rPr>
          <w:rFonts w:ascii="宋体" w:hAnsi="宋体"/>
          <w:spacing w:val="-14"/>
          <w:sz w:val="28"/>
        </w:rPr>
        <w:t>792.81km</w:t>
      </w:r>
      <w:r>
        <w:rPr>
          <w:rFonts w:ascii="宋体" w:hAnsi="宋体"/>
          <w:spacing w:val="-14"/>
          <w:sz w:val="28"/>
          <w:vertAlign w:val="superscript"/>
        </w:rPr>
        <w:t>2</w:t>
      </w:r>
      <w:r>
        <w:rPr>
          <w:rFonts w:hint="eastAsia" w:ascii="宋体" w:hAnsi="宋体"/>
          <w:spacing w:val="-14"/>
          <w:sz w:val="28"/>
        </w:rPr>
        <w:t>，分布高程</w:t>
      </w:r>
      <w:r>
        <w:rPr>
          <w:rFonts w:ascii="宋体" w:hAnsi="宋体"/>
          <w:spacing w:val="-14"/>
          <w:sz w:val="28"/>
        </w:rPr>
        <w:t>300m</w:t>
      </w:r>
      <w:r>
        <w:rPr>
          <w:rFonts w:hint="eastAsia" w:ascii="宋体" w:hAnsi="宋体"/>
          <w:spacing w:val="-14"/>
          <w:sz w:val="28"/>
        </w:rPr>
        <w:t>～</w:t>
      </w:r>
      <w:r>
        <w:rPr>
          <w:rFonts w:ascii="宋体" w:hAnsi="宋体"/>
          <w:spacing w:val="-14"/>
          <w:sz w:val="28"/>
        </w:rPr>
        <w:t>450m，相对高差50～100m。按不同切割程度分为：浅切园缓丘陵（相对高差在50m以内），中切园浅丘陵（相对高差50m</w:t>
      </w:r>
      <w:r>
        <w:rPr>
          <w:rFonts w:hint="eastAsia" w:ascii="宋体" w:hAnsi="宋体"/>
          <w:spacing w:val="-14"/>
          <w:sz w:val="28"/>
        </w:rPr>
        <w:t>～</w:t>
      </w:r>
      <w:r>
        <w:rPr>
          <w:rFonts w:ascii="宋体" w:hAnsi="宋体"/>
          <w:spacing w:val="-14"/>
          <w:sz w:val="28"/>
        </w:rPr>
        <w:t>100m），中切坪状丘陵（相对高差80m</w:t>
      </w:r>
      <w:r>
        <w:rPr>
          <w:rFonts w:hint="eastAsia" w:ascii="宋体" w:hAnsi="宋体"/>
          <w:spacing w:val="-14"/>
          <w:sz w:val="28"/>
        </w:rPr>
        <w:t>～</w:t>
      </w:r>
      <w:r>
        <w:rPr>
          <w:rFonts w:ascii="宋体" w:hAnsi="宋体"/>
          <w:spacing w:val="-14"/>
          <w:sz w:val="28"/>
        </w:rPr>
        <w:t>150m）。中切园浅丘陵外缘与斜坡相连，后缘与陡崖相接，如桃花坪、骑安坪、柯家坪、徐家坪等。</w:t>
      </w:r>
    </w:p>
    <w:p>
      <w:pPr>
        <w:adjustRightInd w:val="0"/>
        <w:snapToGrid w:val="0"/>
        <w:spacing w:line="500" w:lineRule="exact"/>
        <w:ind w:firstLine="539"/>
        <w:rPr>
          <w:rFonts w:ascii="宋体" w:hAnsi="宋体"/>
          <w:spacing w:val="-14"/>
          <w:sz w:val="28"/>
        </w:rPr>
      </w:pPr>
      <w:r>
        <w:rPr>
          <w:rFonts w:hint="eastAsia" w:ascii="宋体" w:hAnsi="宋体"/>
          <w:spacing w:val="-14"/>
          <w:sz w:val="28"/>
        </w:rPr>
        <w:t>②深丘地貌：相对高差</w:t>
      </w:r>
      <w:r>
        <w:rPr>
          <w:rFonts w:ascii="宋体" w:hAnsi="宋体"/>
          <w:spacing w:val="-14"/>
          <w:sz w:val="28"/>
        </w:rPr>
        <w:t>100m</w:t>
      </w:r>
      <w:r>
        <w:rPr>
          <w:rFonts w:hint="eastAsia" w:ascii="宋体" w:hAnsi="宋体"/>
          <w:spacing w:val="-14"/>
          <w:sz w:val="28"/>
        </w:rPr>
        <w:t>～</w:t>
      </w:r>
      <w:r>
        <w:rPr>
          <w:rFonts w:ascii="宋体" w:hAnsi="宋体"/>
          <w:spacing w:val="-14"/>
          <w:sz w:val="28"/>
        </w:rPr>
        <w:t>150m，分布高程350m</w:t>
      </w:r>
      <w:r>
        <w:rPr>
          <w:rFonts w:hint="eastAsia" w:ascii="宋体" w:hAnsi="宋体"/>
          <w:spacing w:val="-14"/>
          <w:sz w:val="28"/>
        </w:rPr>
        <w:t>～</w:t>
      </w:r>
      <w:r>
        <w:rPr>
          <w:rFonts w:ascii="宋体" w:hAnsi="宋体"/>
          <w:spacing w:val="-14"/>
          <w:sz w:val="28"/>
        </w:rPr>
        <w:t>500m，面积228.6km</w:t>
      </w:r>
      <w:r>
        <w:rPr>
          <w:rFonts w:ascii="宋体" w:hAnsi="宋体"/>
          <w:spacing w:val="-14"/>
          <w:sz w:val="28"/>
          <w:vertAlign w:val="superscript"/>
        </w:rPr>
        <w:t>2</w:t>
      </w:r>
      <w:r>
        <w:rPr>
          <w:rFonts w:hint="eastAsia" w:ascii="宋体" w:hAnsi="宋体"/>
          <w:spacing w:val="-14"/>
          <w:sz w:val="28"/>
        </w:rPr>
        <w:t>。按不同切割程度分为：深切窄谷脊状丘陵和深切塔状、台状、块状丘陵。深切塔状、台状、块状丘陵分布高程</w:t>
      </w:r>
      <w:r>
        <w:rPr>
          <w:rFonts w:ascii="宋体" w:hAnsi="宋体"/>
          <w:spacing w:val="-14"/>
          <w:sz w:val="28"/>
        </w:rPr>
        <w:t>450m</w:t>
      </w:r>
      <w:r>
        <w:rPr>
          <w:rFonts w:hint="eastAsia" w:ascii="宋体" w:hAnsi="宋体"/>
          <w:spacing w:val="-14"/>
          <w:sz w:val="28"/>
        </w:rPr>
        <w:t>～</w:t>
      </w:r>
      <w:r>
        <w:rPr>
          <w:rFonts w:ascii="宋体" w:hAnsi="宋体"/>
          <w:spacing w:val="-14"/>
          <w:sz w:val="28"/>
        </w:rPr>
        <w:t>630m，呈“V”或“U”型，常与外缘陡坡连在一起，如罗围、菩堤山、称沱、黄葛至兴隆台地，分布面积43km2。</w:t>
      </w:r>
    </w:p>
    <w:p>
      <w:pPr>
        <w:adjustRightInd w:val="0"/>
        <w:snapToGrid w:val="0"/>
        <w:spacing w:line="500" w:lineRule="exact"/>
        <w:ind w:firstLine="539"/>
        <w:rPr>
          <w:rFonts w:ascii="宋体" w:hAnsi="宋体"/>
          <w:spacing w:val="-14"/>
          <w:sz w:val="28"/>
        </w:rPr>
      </w:pPr>
      <w:r>
        <w:rPr>
          <w:rFonts w:hint="eastAsia" w:ascii="宋体" w:hAnsi="宋体"/>
          <w:spacing w:val="-14"/>
          <w:sz w:val="28"/>
        </w:rPr>
        <w:t>（</w:t>
      </w:r>
      <w:r>
        <w:rPr>
          <w:rFonts w:ascii="宋体" w:hAnsi="宋体"/>
          <w:spacing w:val="-14"/>
          <w:sz w:val="28"/>
        </w:rPr>
        <w:t>3）中低山地貌</w:t>
      </w:r>
      <w:r>
        <w:rPr>
          <w:rFonts w:hint="eastAsia" w:ascii="宋体" w:hAnsi="宋体"/>
          <w:spacing w:val="-14"/>
          <w:sz w:val="28"/>
        </w:rPr>
        <w:t>分布面积</w:t>
      </w:r>
      <w:r>
        <w:rPr>
          <w:rFonts w:ascii="宋体" w:hAnsi="宋体"/>
          <w:spacing w:val="-14"/>
          <w:sz w:val="28"/>
        </w:rPr>
        <w:t>242.86km</w:t>
      </w:r>
      <w:r>
        <w:rPr>
          <w:rFonts w:ascii="宋体" w:hAnsi="宋体"/>
          <w:spacing w:val="-14"/>
          <w:sz w:val="28"/>
          <w:vertAlign w:val="superscript"/>
        </w:rPr>
        <w:t>2</w:t>
      </w:r>
      <w:r>
        <w:rPr>
          <w:rFonts w:hint="eastAsia" w:ascii="宋体" w:hAnsi="宋体"/>
          <w:spacing w:val="-14"/>
          <w:sz w:val="28"/>
        </w:rPr>
        <w:t>，分布高程</w:t>
      </w:r>
      <w:r>
        <w:rPr>
          <w:rFonts w:ascii="宋体" w:hAnsi="宋体"/>
          <w:spacing w:val="-14"/>
          <w:sz w:val="28"/>
        </w:rPr>
        <w:t>500m～1024m。该地貌单元斜坡高陡，构造裂隙、卸荷裂隙相对发育，风化作用、重力地质作用明显，是崩塌、坠落等易发地区，而崩塌物、坠落物又常在坡脚形成倒石堆、坡积群等大量崩坡积物，暴雨时则转为土质滑坡。</w:t>
      </w:r>
    </w:p>
    <w:p>
      <w:pPr>
        <w:pStyle w:val="5"/>
        <w:spacing w:line="500" w:lineRule="exact"/>
        <w:jc w:val="left"/>
        <w:rPr>
          <w:rFonts w:ascii="宋体" w:hAnsi="宋体" w:eastAsia="宋体"/>
        </w:rPr>
      </w:pPr>
      <w:bookmarkStart w:id="68" w:name="_Toc119095305"/>
      <w:r>
        <w:rPr>
          <w:rFonts w:hint="eastAsia" w:ascii="宋体" w:hAnsi="宋体" w:eastAsia="宋体"/>
        </w:rPr>
        <w:t>二、气象水文</w:t>
      </w:r>
      <w:bookmarkEnd w:id="68"/>
    </w:p>
    <w:p>
      <w:pPr>
        <w:adjustRightInd w:val="0"/>
        <w:snapToGrid w:val="0"/>
        <w:spacing w:line="500" w:lineRule="exact"/>
        <w:ind w:firstLine="539"/>
        <w:rPr>
          <w:rFonts w:ascii="宋体" w:hAnsi="宋体"/>
          <w:spacing w:val="-14"/>
          <w:sz w:val="28"/>
        </w:rPr>
      </w:pPr>
      <w:r>
        <w:rPr>
          <w:rFonts w:hint="eastAsia" w:ascii="宋体" w:hAnsi="宋体"/>
          <w:spacing w:val="-14"/>
          <w:sz w:val="28"/>
        </w:rPr>
        <w:t>长寿区地处中亚热带湿润季风气候区，四季分明，气候条件较好。主要气候特点是冬暖春早，初夏多雨，盛夏炎热常伏旱，秋多连绵阴雨，无霜期长，昼夜温差大，多雾少日照，区内以降雨为主，雪、冰雹少见，年平均气温</w:t>
      </w:r>
      <w:r>
        <w:rPr>
          <w:rFonts w:ascii="宋体" w:hAnsi="宋体"/>
          <w:spacing w:val="-14"/>
          <w:sz w:val="28"/>
        </w:rPr>
        <w:t>17.5℃，平均积温5597.9℃，极端最高气温40.5℃，最低气温-2.3℃，月均气温以8月最高，达到28.4℃，1月最低为6.7℃。雨量充沛，年最大降雨量1451.7mm（1982年），年最小降雨量836.5mm（1961年），多年平均降雨量为1162.1mm，多年平均最大日降雨量78mm。年蒸发量662.8mm。5—9月的降水量最多，占全年降水量的66.1％，该段时间暴雨集中、强度大，容易造成水土流失和诱发地质灾害。另外，降雨的空间分布不均，山区多，浅丘平坝相对较少。</w:t>
      </w:r>
    </w:p>
    <w:p>
      <w:pPr>
        <w:adjustRightInd w:val="0"/>
        <w:snapToGrid w:val="0"/>
        <w:spacing w:line="500" w:lineRule="exact"/>
        <w:ind w:firstLine="539"/>
        <w:rPr>
          <w:rFonts w:ascii="宋体" w:hAnsi="宋体"/>
          <w:spacing w:val="-14"/>
          <w:sz w:val="28"/>
        </w:rPr>
      </w:pPr>
      <w:r>
        <w:rPr>
          <w:rFonts w:hint="eastAsia" w:ascii="宋体" w:hAnsi="宋体"/>
          <w:spacing w:val="-14"/>
          <w:sz w:val="28"/>
        </w:rPr>
        <w:t>区内河流属长江水系，长江干流横贯本区的南部，境内流长达</w:t>
      </w:r>
      <w:r>
        <w:rPr>
          <w:rFonts w:ascii="宋体" w:hAnsi="宋体"/>
          <w:spacing w:val="-14"/>
          <w:sz w:val="28"/>
        </w:rPr>
        <w:t>20.90km，多年平均径流量为11500m</w:t>
      </w:r>
      <w:r>
        <w:rPr>
          <w:rFonts w:ascii="宋体" w:hAnsi="宋体"/>
          <w:spacing w:val="-14"/>
          <w:sz w:val="28"/>
          <w:vertAlign w:val="superscript"/>
        </w:rPr>
        <w:t>3</w:t>
      </w:r>
      <w:r>
        <w:rPr>
          <w:rFonts w:hint="eastAsia" w:ascii="宋体" w:hAnsi="宋体"/>
          <w:spacing w:val="-14"/>
          <w:sz w:val="28"/>
        </w:rPr>
        <w:t>秒，最大洪峰流量</w:t>
      </w:r>
      <w:r>
        <w:rPr>
          <w:rFonts w:ascii="宋体" w:hAnsi="宋体"/>
          <w:spacing w:val="-14"/>
          <w:sz w:val="28"/>
        </w:rPr>
        <w:t>85000m</w:t>
      </w:r>
      <w:r>
        <w:rPr>
          <w:rFonts w:ascii="宋体" w:hAnsi="宋体"/>
          <w:spacing w:val="-14"/>
          <w:sz w:val="28"/>
          <w:vertAlign w:val="superscript"/>
        </w:rPr>
        <w:t>3</w:t>
      </w:r>
      <w:r>
        <w:rPr>
          <w:rFonts w:ascii="宋体" w:hAnsi="宋体"/>
          <w:spacing w:val="-14"/>
          <w:sz w:val="28"/>
        </w:rPr>
        <w:t>/s；其常年枯水位160.00m，常年洪水位178.50m，二十年一遇最高洪水位180.89m，五十年一遇最高洪水位183.00m。三峡水库正常蓄水位到长寿区回水位为178.00m。次一级支流有：</w:t>
      </w:r>
      <w:bookmarkStart w:id="69" w:name="OLE_LINK122"/>
      <w:r>
        <w:rPr>
          <w:rFonts w:hint="eastAsia" w:ascii="宋体" w:hAnsi="宋体"/>
          <w:spacing w:val="-14"/>
          <w:sz w:val="28"/>
        </w:rPr>
        <w:t>龙溪河</w:t>
      </w:r>
      <w:bookmarkEnd w:id="69"/>
      <w:r>
        <w:rPr>
          <w:rFonts w:hint="eastAsia" w:ascii="宋体" w:hAnsi="宋体"/>
          <w:spacing w:val="-14"/>
          <w:sz w:val="28"/>
        </w:rPr>
        <w:t>、大洪河、御临河、桃花溪、罗卜溪、布里溪、晏家河、古佛河等。以上支流在不同地点分别汇入长江并与主干河流构成密集的树枝状水系。龙溪河、大洪河全年过境流量达</w:t>
      </w:r>
      <w:r>
        <w:rPr>
          <w:rFonts w:ascii="宋体" w:hAnsi="宋体"/>
          <w:spacing w:val="-14"/>
          <w:sz w:val="28"/>
        </w:rPr>
        <w:t>3626亿m</w:t>
      </w:r>
      <w:r>
        <w:rPr>
          <w:rFonts w:ascii="宋体" w:hAnsi="宋体"/>
          <w:spacing w:val="-14"/>
          <w:sz w:val="28"/>
          <w:vertAlign w:val="superscript"/>
        </w:rPr>
        <w:t>3</w:t>
      </w:r>
      <w:r>
        <w:rPr>
          <w:rFonts w:hint="eastAsia" w:ascii="宋体" w:hAnsi="宋体"/>
          <w:spacing w:val="-14"/>
          <w:sz w:val="28"/>
        </w:rPr>
        <w:t>，御临河在长寿区境内流长</w:t>
      </w:r>
      <w:r>
        <w:rPr>
          <w:rFonts w:ascii="宋体" w:hAnsi="宋体"/>
          <w:spacing w:val="-14"/>
          <w:sz w:val="28"/>
        </w:rPr>
        <w:t>5.3km，多年平均径流量30.01m</w:t>
      </w:r>
      <w:r>
        <w:rPr>
          <w:rFonts w:ascii="宋体" w:hAnsi="宋体"/>
          <w:spacing w:val="-14"/>
          <w:sz w:val="28"/>
          <w:vertAlign w:val="superscript"/>
        </w:rPr>
        <w:t>3</w:t>
      </w:r>
      <w:r>
        <w:rPr>
          <w:rFonts w:ascii="宋体" w:hAnsi="宋体"/>
          <w:spacing w:val="-14"/>
          <w:sz w:val="28"/>
        </w:rPr>
        <w:t>/s，年过境水量21.75亿m</w:t>
      </w:r>
      <w:r>
        <w:rPr>
          <w:rFonts w:ascii="宋体" w:hAnsi="宋体"/>
          <w:spacing w:val="-14"/>
          <w:sz w:val="28"/>
          <w:vertAlign w:val="superscript"/>
        </w:rPr>
        <w:t>3</w:t>
      </w:r>
      <w:r>
        <w:rPr>
          <w:rFonts w:hint="eastAsia" w:ascii="宋体" w:hAnsi="宋体"/>
          <w:spacing w:val="-14"/>
          <w:sz w:val="28"/>
        </w:rPr>
        <w:t>。在龙溪河和大洪河上分别建有狮子滩和大洪河两大水库。总库容</w:t>
      </w:r>
      <w:r>
        <w:rPr>
          <w:rFonts w:ascii="宋体" w:hAnsi="宋体"/>
          <w:spacing w:val="-14"/>
          <w:sz w:val="28"/>
        </w:rPr>
        <w:t>13.70亿m</w:t>
      </w:r>
      <w:r>
        <w:rPr>
          <w:rFonts w:ascii="宋体" w:hAnsi="宋体"/>
          <w:spacing w:val="-14"/>
          <w:sz w:val="28"/>
          <w:vertAlign w:val="superscript"/>
        </w:rPr>
        <w:t>3</w:t>
      </w:r>
      <w:r>
        <w:rPr>
          <w:rFonts w:hint="eastAsia" w:ascii="宋体" w:hAnsi="宋体"/>
          <w:spacing w:val="-14"/>
          <w:sz w:val="28"/>
        </w:rPr>
        <w:t>（大洪河</w:t>
      </w:r>
      <w:r>
        <w:rPr>
          <w:rFonts w:ascii="宋体" w:hAnsi="宋体"/>
          <w:spacing w:val="-14"/>
          <w:sz w:val="28"/>
        </w:rPr>
        <w:t>3.43亿m</w:t>
      </w:r>
      <w:r>
        <w:rPr>
          <w:rFonts w:ascii="宋体" w:hAnsi="宋体"/>
          <w:spacing w:val="-14"/>
          <w:sz w:val="28"/>
          <w:vertAlign w:val="superscript"/>
        </w:rPr>
        <w:t>3</w:t>
      </w:r>
      <w:r>
        <w:rPr>
          <w:rFonts w:hint="eastAsia" w:ascii="宋体" w:hAnsi="宋体"/>
          <w:spacing w:val="-14"/>
          <w:sz w:val="28"/>
        </w:rPr>
        <w:t>，狮子滩</w:t>
      </w:r>
      <w:r>
        <w:rPr>
          <w:rFonts w:ascii="宋体" w:hAnsi="宋体"/>
          <w:spacing w:val="-14"/>
          <w:sz w:val="28"/>
        </w:rPr>
        <w:t>10.27亿m</w:t>
      </w:r>
      <w:r>
        <w:rPr>
          <w:rFonts w:ascii="宋体" w:hAnsi="宋体"/>
          <w:spacing w:val="-14"/>
          <w:sz w:val="28"/>
          <w:vertAlign w:val="superscript"/>
        </w:rPr>
        <w:t>3</w:t>
      </w:r>
      <w:r>
        <w:rPr>
          <w:rFonts w:hint="eastAsia" w:ascii="宋体" w:hAnsi="宋体"/>
          <w:spacing w:val="-14"/>
          <w:sz w:val="28"/>
        </w:rPr>
        <w:t>）。河流对岸坡的冲刷切割、涨落浸泡，常使岸坡变形失稳，形成滑坡等地质灾害。</w:t>
      </w:r>
    </w:p>
    <w:p>
      <w:pPr>
        <w:pStyle w:val="5"/>
        <w:spacing w:line="500" w:lineRule="exact"/>
        <w:jc w:val="left"/>
        <w:rPr>
          <w:rFonts w:ascii="宋体" w:hAnsi="宋体" w:eastAsia="宋体"/>
        </w:rPr>
      </w:pPr>
      <w:bookmarkStart w:id="70" w:name="_Toc119095306"/>
      <w:r>
        <w:rPr>
          <w:rFonts w:hint="eastAsia" w:ascii="宋体" w:hAnsi="宋体" w:eastAsia="宋体"/>
        </w:rPr>
        <w:t>三、地质概况</w:t>
      </w:r>
      <w:bookmarkEnd w:id="70"/>
    </w:p>
    <w:p>
      <w:pPr>
        <w:adjustRightInd w:val="0"/>
        <w:snapToGrid w:val="0"/>
        <w:spacing w:line="500" w:lineRule="exact"/>
        <w:ind w:firstLine="539"/>
        <w:rPr>
          <w:rFonts w:ascii="宋体" w:hAnsi="宋体"/>
          <w:spacing w:val="-14"/>
          <w:sz w:val="28"/>
        </w:rPr>
      </w:pPr>
      <w:r>
        <w:rPr>
          <w:rFonts w:hint="eastAsia" w:ascii="宋体" w:hAnsi="宋体"/>
          <w:spacing w:val="-14"/>
          <w:sz w:val="28"/>
        </w:rPr>
        <w:t>（一）地层岩性</w:t>
      </w:r>
    </w:p>
    <w:p>
      <w:pPr>
        <w:adjustRightInd w:val="0"/>
        <w:snapToGrid w:val="0"/>
        <w:spacing w:line="500" w:lineRule="exact"/>
        <w:ind w:firstLine="539"/>
        <w:rPr>
          <w:rFonts w:ascii="宋体" w:hAnsi="宋体"/>
          <w:spacing w:val="-14"/>
          <w:sz w:val="28"/>
        </w:rPr>
      </w:pPr>
      <w:r>
        <w:rPr>
          <w:rFonts w:hint="eastAsia" w:ascii="宋体" w:hAnsi="宋体"/>
          <w:spacing w:val="-14"/>
          <w:sz w:val="28"/>
        </w:rPr>
        <w:t>长寿区区域内主要出露</w:t>
      </w:r>
      <w:r>
        <w:rPr>
          <w:rFonts w:hint="eastAsia" w:ascii="宋体" w:hAnsi="宋体"/>
          <w:spacing w:val="-14"/>
          <w:sz w:val="28"/>
          <w:u w:val="single" w:color="auto"/>
        </w:rPr>
        <w:t>中生界侏罗系河湖相砂泥岩地层</w:t>
      </w:r>
      <w:r>
        <w:rPr>
          <w:rFonts w:hint="eastAsia" w:ascii="宋体" w:hAnsi="宋体"/>
          <w:spacing w:val="-14"/>
          <w:sz w:val="28"/>
        </w:rPr>
        <w:t>，仅背斜核部出露三叠系中、下统海相碳酸盐岩地层及上统滨湖沼泽相含煤地层。区域地层缺失寒武系、奥陶系、志留系、泥盆系、石碳系，白垩系。岩性以砂岩、泥岩、灰岩为主，岩体风化破碎；第四系堆积层，厚度大，分布不均，结构松散，为滑坡等地质灾害的形成提供了丰富的物质来源（表</w:t>
      </w:r>
      <w:r>
        <w:rPr>
          <w:rFonts w:ascii="宋体" w:hAnsi="宋体"/>
          <w:spacing w:val="-14"/>
          <w:sz w:val="28"/>
        </w:rPr>
        <w:t>2）。</w:t>
      </w:r>
    </w:p>
    <w:p>
      <w:pPr>
        <w:adjustRightInd w:val="0"/>
        <w:snapToGrid w:val="0"/>
        <w:spacing w:line="534" w:lineRule="exact"/>
        <w:ind w:firstLine="480" w:firstLineChars="200"/>
        <w:jc w:val="center"/>
        <w:rPr>
          <w:rFonts w:ascii="宋体" w:hAnsi="宋体"/>
          <w:snapToGrid w:val="0"/>
          <w:kern w:val="0"/>
          <w:sz w:val="24"/>
          <w:szCs w:val="28"/>
        </w:rPr>
      </w:pPr>
      <w:r>
        <w:rPr>
          <w:rFonts w:hint="eastAsia" w:ascii="宋体" w:hAnsi="宋体"/>
          <w:snapToGrid w:val="0"/>
          <w:kern w:val="0"/>
          <w:sz w:val="24"/>
          <w:szCs w:val="28"/>
        </w:rPr>
        <w:t>表</w:t>
      </w:r>
      <w:r>
        <w:rPr>
          <w:rFonts w:ascii="宋体" w:hAnsi="宋体"/>
          <w:snapToGrid w:val="0"/>
          <w:kern w:val="0"/>
          <w:sz w:val="24"/>
          <w:szCs w:val="28"/>
        </w:rPr>
        <w:t>2</w:t>
      </w:r>
      <w:r>
        <w:rPr>
          <w:rFonts w:hint="eastAsia" w:ascii="宋体" w:hAnsi="宋体"/>
          <w:snapToGrid w:val="0"/>
          <w:kern w:val="0"/>
          <w:sz w:val="24"/>
          <w:szCs w:val="28"/>
        </w:rPr>
        <w:t>长寿区地层分组及岩性特征表</w:t>
      </w:r>
    </w:p>
    <w:tbl>
      <w:tblPr>
        <w:tblStyle w:val="33"/>
        <w:tblpPr w:leftFromText="180" w:rightFromText="180" w:vertAnchor="text" w:horzAnchor="page" w:tblpX="1573" w:tblpY="176"/>
        <w:tblW w:w="9067" w:type="dxa"/>
        <w:tblInd w:w="0" w:type="dxa"/>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8"/>
        <w:gridCol w:w="428"/>
        <w:gridCol w:w="855"/>
        <w:gridCol w:w="1403"/>
        <w:gridCol w:w="992"/>
        <w:gridCol w:w="1134"/>
        <w:gridCol w:w="3827"/>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 w:hRule="atLeast"/>
          <w:tblHeader/>
        </w:trPr>
        <w:tc>
          <w:tcPr>
            <w:tcW w:w="428" w:type="dxa"/>
            <w:vAlign w:val="center"/>
          </w:tcPr>
          <w:p>
            <w:pPr>
              <w:jc w:val="center"/>
              <w:rPr>
                <w:rFonts w:ascii="宋体" w:hAnsi="宋体"/>
                <w:snapToGrid w:val="0"/>
                <w:kern w:val="0"/>
                <w:sz w:val="18"/>
              </w:rPr>
            </w:pPr>
            <w:r>
              <w:rPr>
                <w:rFonts w:hint="eastAsia" w:ascii="宋体" w:hAnsi="宋体"/>
                <w:snapToGrid w:val="0"/>
                <w:kern w:val="0"/>
                <w:sz w:val="18"/>
              </w:rPr>
              <w:t>界</w:t>
            </w:r>
          </w:p>
        </w:tc>
        <w:tc>
          <w:tcPr>
            <w:tcW w:w="428" w:type="dxa"/>
            <w:vAlign w:val="center"/>
          </w:tcPr>
          <w:p>
            <w:pPr>
              <w:jc w:val="center"/>
              <w:rPr>
                <w:rFonts w:ascii="宋体" w:hAnsi="宋体"/>
                <w:snapToGrid w:val="0"/>
                <w:kern w:val="0"/>
                <w:sz w:val="18"/>
              </w:rPr>
            </w:pPr>
            <w:r>
              <w:rPr>
                <w:rFonts w:hint="eastAsia" w:ascii="宋体" w:hAnsi="宋体"/>
                <w:snapToGrid w:val="0"/>
                <w:kern w:val="0"/>
                <w:sz w:val="18"/>
              </w:rPr>
              <w:t>系</w:t>
            </w:r>
          </w:p>
        </w:tc>
        <w:tc>
          <w:tcPr>
            <w:tcW w:w="855" w:type="dxa"/>
            <w:vAlign w:val="center"/>
          </w:tcPr>
          <w:p>
            <w:pPr>
              <w:jc w:val="center"/>
              <w:rPr>
                <w:rFonts w:ascii="宋体" w:hAnsi="宋体"/>
                <w:snapToGrid w:val="0"/>
                <w:kern w:val="0"/>
                <w:sz w:val="18"/>
              </w:rPr>
            </w:pPr>
            <w:r>
              <w:rPr>
                <w:rFonts w:hint="eastAsia" w:ascii="宋体" w:hAnsi="宋体"/>
                <w:snapToGrid w:val="0"/>
                <w:kern w:val="0"/>
                <w:sz w:val="18"/>
              </w:rPr>
              <w:t>统</w:t>
            </w: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组</w:t>
            </w:r>
          </w:p>
        </w:tc>
        <w:tc>
          <w:tcPr>
            <w:tcW w:w="992" w:type="dxa"/>
            <w:vAlign w:val="center"/>
          </w:tcPr>
          <w:p>
            <w:pPr>
              <w:jc w:val="center"/>
              <w:rPr>
                <w:rFonts w:ascii="宋体" w:hAnsi="宋体"/>
                <w:snapToGrid w:val="0"/>
                <w:kern w:val="0"/>
                <w:sz w:val="18"/>
              </w:rPr>
            </w:pPr>
            <w:r>
              <w:rPr>
                <w:rFonts w:hint="eastAsia" w:ascii="宋体" w:hAnsi="宋体"/>
                <w:snapToGrid w:val="0"/>
                <w:kern w:val="0"/>
                <w:sz w:val="18"/>
              </w:rPr>
              <w:t>地层代号</w:t>
            </w:r>
          </w:p>
        </w:tc>
        <w:tc>
          <w:tcPr>
            <w:tcW w:w="1134" w:type="dxa"/>
            <w:vAlign w:val="center"/>
          </w:tcPr>
          <w:p>
            <w:pPr>
              <w:jc w:val="center"/>
              <w:rPr>
                <w:rFonts w:ascii="宋体" w:hAnsi="宋体"/>
                <w:snapToGrid w:val="0"/>
                <w:kern w:val="0"/>
                <w:sz w:val="18"/>
              </w:rPr>
            </w:pPr>
            <w:r>
              <w:rPr>
                <w:rFonts w:hint="eastAsia" w:ascii="宋体" w:hAnsi="宋体"/>
                <w:snapToGrid w:val="0"/>
                <w:kern w:val="0"/>
                <w:sz w:val="18"/>
              </w:rPr>
              <w:t>厚度（</w:t>
            </w:r>
            <w:r>
              <w:rPr>
                <w:rFonts w:ascii="宋体" w:hAnsi="宋体"/>
                <w:snapToGrid w:val="0"/>
                <w:kern w:val="0"/>
                <w:sz w:val="18"/>
              </w:rPr>
              <w:t>m</w:t>
            </w:r>
            <w:r>
              <w:rPr>
                <w:rFonts w:hint="eastAsia" w:ascii="宋体" w:hAnsi="宋体"/>
                <w:snapToGrid w:val="0"/>
                <w:kern w:val="0"/>
                <w:sz w:val="18"/>
              </w:rPr>
              <w:t>）</w:t>
            </w:r>
          </w:p>
        </w:tc>
        <w:tc>
          <w:tcPr>
            <w:tcW w:w="3827" w:type="dxa"/>
            <w:vAlign w:val="center"/>
          </w:tcPr>
          <w:p>
            <w:pPr>
              <w:jc w:val="center"/>
              <w:rPr>
                <w:rFonts w:ascii="宋体" w:hAnsi="宋体"/>
                <w:snapToGrid w:val="0"/>
                <w:kern w:val="0"/>
                <w:sz w:val="18"/>
              </w:rPr>
            </w:pPr>
            <w:r>
              <w:rPr>
                <w:rFonts w:hint="eastAsia" w:ascii="宋体" w:hAnsi="宋体"/>
                <w:snapToGrid w:val="0"/>
                <w:kern w:val="0"/>
                <w:sz w:val="18"/>
              </w:rPr>
              <w:t>岩性</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 w:hRule="atLeast"/>
        </w:trPr>
        <w:tc>
          <w:tcPr>
            <w:tcW w:w="428" w:type="dxa"/>
            <w:vMerge w:val="restart"/>
            <w:vAlign w:val="center"/>
          </w:tcPr>
          <w:p>
            <w:pPr>
              <w:jc w:val="center"/>
              <w:rPr>
                <w:rFonts w:ascii="宋体" w:hAnsi="宋体"/>
                <w:snapToGrid w:val="0"/>
                <w:kern w:val="0"/>
                <w:sz w:val="18"/>
              </w:rPr>
            </w:pPr>
            <w:r>
              <w:rPr>
                <w:rFonts w:hint="eastAsia" w:ascii="宋体" w:hAnsi="宋体"/>
                <w:snapToGrid w:val="0"/>
                <w:kern w:val="0"/>
                <w:sz w:val="18"/>
              </w:rPr>
              <w:t>新生界</w:t>
            </w:r>
          </w:p>
        </w:tc>
        <w:tc>
          <w:tcPr>
            <w:tcW w:w="428" w:type="dxa"/>
            <w:vMerge w:val="restart"/>
            <w:vAlign w:val="center"/>
          </w:tcPr>
          <w:p>
            <w:pPr>
              <w:jc w:val="center"/>
              <w:rPr>
                <w:rFonts w:ascii="宋体" w:hAnsi="宋体"/>
                <w:snapToGrid w:val="0"/>
                <w:kern w:val="0"/>
                <w:sz w:val="18"/>
              </w:rPr>
            </w:pPr>
            <w:r>
              <w:rPr>
                <w:rFonts w:hint="eastAsia" w:ascii="宋体" w:hAnsi="宋体"/>
                <w:snapToGrid w:val="0"/>
                <w:kern w:val="0"/>
                <w:sz w:val="18"/>
              </w:rPr>
              <w:t>第四系</w:t>
            </w:r>
          </w:p>
        </w:tc>
        <w:tc>
          <w:tcPr>
            <w:tcW w:w="855" w:type="dxa"/>
            <w:vAlign w:val="center"/>
          </w:tcPr>
          <w:p>
            <w:pPr>
              <w:jc w:val="center"/>
              <w:rPr>
                <w:rFonts w:ascii="宋体" w:hAnsi="宋体"/>
                <w:snapToGrid w:val="0"/>
                <w:kern w:val="0"/>
                <w:sz w:val="18"/>
              </w:rPr>
            </w:pPr>
            <w:r>
              <w:rPr>
                <w:rFonts w:hint="eastAsia" w:ascii="宋体" w:hAnsi="宋体"/>
                <w:snapToGrid w:val="0"/>
                <w:kern w:val="0"/>
                <w:sz w:val="18"/>
              </w:rPr>
              <w:t>全新统</w:t>
            </w:r>
          </w:p>
        </w:tc>
        <w:tc>
          <w:tcPr>
            <w:tcW w:w="1403" w:type="dxa"/>
            <w:vMerge w:val="restart"/>
            <w:vAlign w:val="center"/>
          </w:tcPr>
          <w:p>
            <w:pPr>
              <w:jc w:val="center"/>
              <w:rPr>
                <w:rFonts w:ascii="宋体" w:hAnsi="宋体"/>
                <w:snapToGrid w:val="0"/>
                <w:kern w:val="0"/>
                <w:sz w:val="18"/>
              </w:rPr>
            </w:pPr>
            <w:r>
              <w:rPr>
                <w:rFonts w:hint="eastAsia" w:ascii="宋体" w:hAnsi="宋体"/>
                <w:snapToGrid w:val="0"/>
                <w:kern w:val="0"/>
                <w:sz w:val="18"/>
              </w:rPr>
              <w:t>现代河谷冲积层Ⅰ、Ⅱ、Ⅲ级阶级堆积</w:t>
            </w:r>
          </w:p>
        </w:tc>
        <w:tc>
          <w:tcPr>
            <w:tcW w:w="992" w:type="dxa"/>
            <w:vAlign w:val="center"/>
          </w:tcPr>
          <w:p>
            <w:pPr>
              <w:jc w:val="center"/>
              <w:rPr>
                <w:rFonts w:ascii="宋体" w:hAnsi="宋体"/>
                <w:snapToGrid w:val="0"/>
                <w:kern w:val="0"/>
                <w:sz w:val="18"/>
              </w:rPr>
            </w:pPr>
            <w:r>
              <w:rPr>
                <w:rFonts w:ascii="宋体" w:hAnsi="宋体"/>
                <w:snapToGrid w:val="0"/>
                <w:kern w:val="0"/>
                <w:sz w:val="18"/>
              </w:rPr>
              <w:t>Qh</w:t>
            </w:r>
          </w:p>
        </w:tc>
        <w:tc>
          <w:tcPr>
            <w:tcW w:w="1134" w:type="dxa"/>
            <w:vAlign w:val="center"/>
          </w:tcPr>
          <w:p>
            <w:pPr>
              <w:jc w:val="center"/>
              <w:rPr>
                <w:rFonts w:ascii="宋体" w:hAnsi="宋体"/>
                <w:snapToGrid w:val="0"/>
                <w:kern w:val="0"/>
                <w:sz w:val="18"/>
              </w:rPr>
            </w:pPr>
            <w:r>
              <w:rPr>
                <w:rFonts w:ascii="宋体" w:hAnsi="宋体"/>
                <w:snapToGrid w:val="0"/>
                <w:kern w:val="0"/>
                <w:sz w:val="18"/>
              </w:rPr>
              <w:t>0</w:t>
            </w:r>
            <w:r>
              <w:rPr>
                <w:rFonts w:hint="eastAsia" w:ascii="宋体" w:hAnsi="宋体"/>
                <w:snapToGrid w:val="0"/>
                <w:kern w:val="0"/>
                <w:sz w:val="18"/>
              </w:rPr>
              <w:t>～</w:t>
            </w:r>
            <w:r>
              <w:rPr>
                <w:rFonts w:ascii="宋体" w:hAnsi="宋体"/>
                <w:snapToGrid w:val="0"/>
                <w:kern w:val="0"/>
                <w:sz w:val="18"/>
              </w:rPr>
              <w:t>10</w:t>
            </w:r>
          </w:p>
        </w:tc>
        <w:tc>
          <w:tcPr>
            <w:tcW w:w="3827" w:type="dxa"/>
            <w:vMerge w:val="restart"/>
            <w:vAlign w:val="center"/>
          </w:tcPr>
          <w:p>
            <w:pPr>
              <w:pStyle w:val="23"/>
              <w:pBdr>
                <w:bottom w:val="none" w:color="auto" w:sz="0" w:space="0"/>
              </w:pBdr>
              <w:tabs>
                <w:tab w:val="clear" w:pos="4153"/>
                <w:tab w:val="clear" w:pos="8306"/>
              </w:tabs>
              <w:snapToGrid/>
              <w:rPr>
                <w:rFonts w:ascii="宋体" w:hAnsi="宋体"/>
                <w:snapToGrid w:val="0"/>
                <w:kern w:val="0"/>
              </w:rPr>
            </w:pPr>
            <w:r>
              <w:rPr>
                <w:rFonts w:hint="eastAsia" w:ascii="宋体" w:hAnsi="宋体"/>
                <w:snapToGrid w:val="0"/>
                <w:kern w:val="0"/>
                <w:szCs w:val="24"/>
              </w:rPr>
              <w:t>现代河床漫滩、沁滩细砂、砂；卵砾石；亚砂、亚粘土及残坡积物；Ⅰ—Ⅲ级阶地：冲积砂、砾卵石层、残积粘土。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Align w:val="center"/>
          </w:tcPr>
          <w:p>
            <w:pPr>
              <w:jc w:val="center"/>
              <w:rPr>
                <w:rFonts w:ascii="宋体" w:hAnsi="宋体"/>
                <w:snapToGrid w:val="0"/>
                <w:kern w:val="0"/>
                <w:sz w:val="18"/>
              </w:rPr>
            </w:pPr>
            <w:r>
              <w:rPr>
                <w:rFonts w:hint="eastAsia" w:ascii="宋体" w:hAnsi="宋体"/>
                <w:snapToGrid w:val="0"/>
                <w:kern w:val="0"/>
                <w:sz w:val="18"/>
              </w:rPr>
              <w:t>更新统</w:t>
            </w:r>
          </w:p>
        </w:tc>
        <w:tc>
          <w:tcPr>
            <w:tcW w:w="1403" w:type="dxa"/>
            <w:vMerge w:val="continue"/>
            <w:vAlign w:val="center"/>
          </w:tcPr>
          <w:p>
            <w:pPr>
              <w:jc w:val="center"/>
              <w:rPr>
                <w:rFonts w:ascii="宋体" w:hAnsi="宋体"/>
                <w:snapToGrid w:val="0"/>
                <w:kern w:val="0"/>
                <w:sz w:val="18"/>
              </w:rPr>
            </w:pPr>
          </w:p>
        </w:tc>
        <w:tc>
          <w:tcPr>
            <w:tcW w:w="992" w:type="dxa"/>
            <w:vAlign w:val="center"/>
          </w:tcPr>
          <w:p>
            <w:pPr>
              <w:jc w:val="center"/>
              <w:rPr>
                <w:rFonts w:ascii="宋体" w:hAnsi="宋体"/>
                <w:snapToGrid w:val="0"/>
                <w:kern w:val="0"/>
                <w:sz w:val="18"/>
              </w:rPr>
            </w:pPr>
            <w:r>
              <w:rPr>
                <w:rFonts w:ascii="宋体" w:hAnsi="宋体"/>
                <w:snapToGrid w:val="0"/>
                <w:kern w:val="0"/>
                <w:sz w:val="18"/>
              </w:rPr>
              <w:t>Qp</w:t>
            </w:r>
          </w:p>
        </w:tc>
        <w:tc>
          <w:tcPr>
            <w:tcW w:w="1134" w:type="dxa"/>
            <w:vAlign w:val="center"/>
          </w:tcPr>
          <w:p>
            <w:pPr>
              <w:jc w:val="center"/>
              <w:rPr>
                <w:rFonts w:ascii="宋体" w:hAnsi="宋体"/>
                <w:snapToGrid w:val="0"/>
                <w:kern w:val="0"/>
                <w:sz w:val="18"/>
              </w:rPr>
            </w:pPr>
            <w:r>
              <w:rPr>
                <w:rFonts w:ascii="宋体" w:hAnsi="宋体"/>
                <w:snapToGrid w:val="0"/>
                <w:kern w:val="0"/>
                <w:sz w:val="18"/>
              </w:rPr>
              <w:t>0～30</w:t>
            </w:r>
          </w:p>
        </w:tc>
        <w:tc>
          <w:tcPr>
            <w:tcW w:w="3827" w:type="dxa"/>
            <w:vMerge w:val="continue"/>
            <w:vAlign w:val="center"/>
          </w:tcPr>
          <w:p>
            <w:pPr>
              <w:rPr>
                <w:rFonts w:ascii="宋体" w:hAnsi="宋体"/>
                <w:snapToGrid w:val="0"/>
                <w:kern w:val="0"/>
                <w:sz w:val="18"/>
              </w:rPr>
            </w:pP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 w:hRule="atLeast"/>
        </w:trPr>
        <w:tc>
          <w:tcPr>
            <w:tcW w:w="428" w:type="dxa"/>
            <w:vMerge w:val="restart"/>
            <w:vAlign w:val="center"/>
          </w:tcPr>
          <w:p>
            <w:pPr>
              <w:jc w:val="center"/>
              <w:rPr>
                <w:rFonts w:ascii="宋体" w:hAnsi="宋体"/>
                <w:snapToGrid w:val="0"/>
                <w:kern w:val="0"/>
                <w:sz w:val="18"/>
              </w:rPr>
            </w:pPr>
            <w:r>
              <w:rPr>
                <w:rFonts w:hint="eastAsia" w:ascii="宋体" w:hAnsi="宋体"/>
                <w:snapToGrid w:val="0"/>
                <w:kern w:val="0"/>
                <w:sz w:val="18"/>
              </w:rPr>
              <w:t>中生界</w:t>
            </w:r>
          </w:p>
        </w:tc>
        <w:tc>
          <w:tcPr>
            <w:tcW w:w="428" w:type="dxa"/>
            <w:vMerge w:val="restart"/>
            <w:vAlign w:val="center"/>
          </w:tcPr>
          <w:p>
            <w:pPr>
              <w:jc w:val="center"/>
              <w:rPr>
                <w:rFonts w:ascii="宋体" w:hAnsi="宋体"/>
                <w:snapToGrid w:val="0"/>
                <w:kern w:val="0"/>
                <w:sz w:val="18"/>
              </w:rPr>
            </w:pPr>
            <w:r>
              <w:rPr>
                <w:rFonts w:hint="eastAsia" w:ascii="宋体" w:hAnsi="宋体"/>
                <w:snapToGrid w:val="0"/>
                <w:kern w:val="0"/>
                <w:sz w:val="18"/>
              </w:rPr>
              <w:t>侏罗系</w:t>
            </w:r>
          </w:p>
        </w:tc>
        <w:tc>
          <w:tcPr>
            <w:tcW w:w="855" w:type="dxa"/>
            <w:vMerge w:val="restart"/>
            <w:vAlign w:val="center"/>
          </w:tcPr>
          <w:p>
            <w:pPr>
              <w:jc w:val="center"/>
              <w:rPr>
                <w:rFonts w:ascii="宋体" w:hAnsi="宋体"/>
                <w:snapToGrid w:val="0"/>
                <w:kern w:val="0"/>
                <w:sz w:val="18"/>
              </w:rPr>
            </w:pPr>
            <w:r>
              <w:rPr>
                <w:rFonts w:hint="eastAsia" w:ascii="宋体" w:hAnsi="宋体"/>
                <w:snapToGrid w:val="0"/>
                <w:kern w:val="0"/>
                <w:sz w:val="18"/>
              </w:rPr>
              <w:t>上统</w:t>
            </w: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蓬来镇组</w:t>
            </w:r>
          </w:p>
        </w:tc>
        <w:tc>
          <w:tcPr>
            <w:tcW w:w="992" w:type="dxa"/>
            <w:vAlign w:val="center"/>
          </w:tcPr>
          <w:p>
            <w:pPr>
              <w:jc w:val="center"/>
              <w:rPr>
                <w:rFonts w:ascii="宋体" w:hAnsi="宋体"/>
                <w:snapToGrid w:val="0"/>
                <w:kern w:val="0"/>
                <w:sz w:val="18"/>
              </w:rPr>
            </w:pPr>
            <w:r>
              <w:rPr>
                <w:rFonts w:ascii="宋体" w:hAnsi="宋体"/>
                <w:snapToGrid w:val="0"/>
                <w:kern w:val="0"/>
                <w:sz w:val="18"/>
              </w:rPr>
              <w:t>J</w:t>
            </w:r>
            <w:r>
              <w:rPr>
                <w:rFonts w:ascii="宋体" w:hAnsi="宋体"/>
                <w:snapToGrid w:val="0"/>
                <w:kern w:val="0"/>
                <w:sz w:val="18"/>
                <w:vertAlign w:val="subscript"/>
              </w:rPr>
              <w:t>3P</w:t>
            </w:r>
          </w:p>
        </w:tc>
        <w:tc>
          <w:tcPr>
            <w:tcW w:w="1134" w:type="dxa"/>
            <w:vAlign w:val="center"/>
          </w:tcPr>
          <w:p>
            <w:pPr>
              <w:jc w:val="center"/>
              <w:rPr>
                <w:rFonts w:ascii="宋体" w:hAnsi="宋体"/>
                <w:snapToGrid w:val="0"/>
                <w:kern w:val="0"/>
                <w:sz w:val="18"/>
              </w:rPr>
            </w:pPr>
            <w:r>
              <w:rPr>
                <w:rFonts w:ascii="宋体" w:hAnsi="宋体"/>
                <w:snapToGrid w:val="0"/>
                <w:kern w:val="0"/>
                <w:sz w:val="18"/>
              </w:rPr>
              <w:t>0～50</w:t>
            </w:r>
          </w:p>
        </w:tc>
        <w:tc>
          <w:tcPr>
            <w:tcW w:w="3827" w:type="dxa"/>
            <w:vAlign w:val="center"/>
          </w:tcPr>
          <w:p>
            <w:pPr>
              <w:rPr>
                <w:rFonts w:ascii="宋体" w:hAnsi="宋体"/>
                <w:snapToGrid w:val="0"/>
                <w:kern w:val="0"/>
                <w:sz w:val="18"/>
              </w:rPr>
            </w:pPr>
            <w:r>
              <w:rPr>
                <w:rFonts w:hint="eastAsia" w:ascii="宋体" w:hAnsi="宋体"/>
                <w:snapToGrid w:val="0"/>
                <w:kern w:val="0"/>
                <w:sz w:val="18"/>
              </w:rPr>
              <w:t>紫红色粉砂质泥岩、粉砂岩与灰白色长石石英砂岩互层。</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Merge w:val="continue"/>
            <w:vAlign w:val="center"/>
          </w:tcPr>
          <w:p>
            <w:pPr>
              <w:jc w:val="center"/>
              <w:rPr>
                <w:rFonts w:ascii="宋体" w:hAnsi="宋体"/>
                <w:snapToGrid w:val="0"/>
                <w:kern w:val="0"/>
                <w:sz w:val="18"/>
              </w:rPr>
            </w:pPr>
          </w:p>
        </w:tc>
        <w:tc>
          <w:tcPr>
            <w:tcW w:w="1403" w:type="dxa"/>
            <w:vAlign w:val="center"/>
          </w:tcPr>
          <w:p>
            <w:pPr>
              <w:pStyle w:val="23"/>
              <w:pBdr>
                <w:bottom w:val="none" w:color="auto" w:sz="0" w:space="0"/>
              </w:pBdr>
              <w:tabs>
                <w:tab w:val="clear" w:pos="4153"/>
                <w:tab w:val="clear" w:pos="8306"/>
              </w:tabs>
              <w:snapToGrid/>
              <w:rPr>
                <w:rFonts w:ascii="宋体" w:hAnsi="宋体"/>
                <w:snapToGrid w:val="0"/>
                <w:kern w:val="0"/>
              </w:rPr>
            </w:pPr>
            <w:r>
              <w:rPr>
                <w:rFonts w:hint="eastAsia" w:ascii="宋体" w:hAnsi="宋体"/>
                <w:snapToGrid w:val="0"/>
                <w:kern w:val="0"/>
              </w:rPr>
              <w:t>遂宁组</w:t>
            </w:r>
          </w:p>
        </w:tc>
        <w:tc>
          <w:tcPr>
            <w:tcW w:w="992" w:type="dxa"/>
            <w:vAlign w:val="center"/>
          </w:tcPr>
          <w:p>
            <w:pPr>
              <w:jc w:val="center"/>
              <w:rPr>
                <w:rFonts w:ascii="宋体" w:hAnsi="宋体"/>
                <w:snapToGrid w:val="0"/>
                <w:kern w:val="0"/>
                <w:sz w:val="18"/>
              </w:rPr>
            </w:pPr>
            <w:r>
              <w:rPr>
                <w:rFonts w:ascii="宋体" w:hAnsi="宋体"/>
                <w:snapToGrid w:val="0"/>
                <w:kern w:val="0"/>
                <w:sz w:val="18"/>
              </w:rPr>
              <w:t>J</w:t>
            </w:r>
            <w:r>
              <w:rPr>
                <w:rFonts w:ascii="宋体" w:hAnsi="宋体"/>
                <w:snapToGrid w:val="0"/>
                <w:kern w:val="0"/>
                <w:sz w:val="18"/>
                <w:vertAlign w:val="subscript"/>
              </w:rPr>
              <w:t>3</w:t>
            </w:r>
            <w:r>
              <w:rPr>
                <w:rFonts w:ascii="宋体" w:hAnsi="宋体"/>
                <w:snapToGrid w:val="0"/>
                <w:kern w:val="0"/>
                <w:sz w:val="24"/>
                <w:vertAlign w:val="subscript"/>
              </w:rPr>
              <w:t>Sn</w:t>
            </w:r>
          </w:p>
        </w:tc>
        <w:tc>
          <w:tcPr>
            <w:tcW w:w="1134" w:type="dxa"/>
            <w:vAlign w:val="center"/>
          </w:tcPr>
          <w:p>
            <w:pPr>
              <w:jc w:val="center"/>
              <w:rPr>
                <w:rFonts w:ascii="宋体" w:hAnsi="宋体"/>
                <w:snapToGrid w:val="0"/>
                <w:kern w:val="0"/>
                <w:sz w:val="18"/>
              </w:rPr>
            </w:pPr>
            <w:r>
              <w:rPr>
                <w:rFonts w:ascii="宋体" w:hAnsi="宋体"/>
                <w:snapToGrid w:val="0"/>
                <w:kern w:val="0"/>
                <w:sz w:val="18"/>
              </w:rPr>
              <w:t>430～674</w:t>
            </w:r>
          </w:p>
        </w:tc>
        <w:tc>
          <w:tcPr>
            <w:tcW w:w="3827" w:type="dxa"/>
            <w:vAlign w:val="center"/>
          </w:tcPr>
          <w:p>
            <w:pPr>
              <w:rPr>
                <w:rFonts w:ascii="宋体" w:hAnsi="宋体"/>
                <w:snapToGrid w:val="0"/>
                <w:kern w:val="0"/>
                <w:sz w:val="18"/>
              </w:rPr>
            </w:pPr>
            <w:r>
              <w:rPr>
                <w:rFonts w:hint="eastAsia" w:ascii="宋体" w:hAnsi="宋体"/>
                <w:snapToGrid w:val="0"/>
                <w:kern w:val="0"/>
                <w:sz w:val="18"/>
              </w:rPr>
              <w:t>砖红色泥岩、粉砂质泥岩、粉砂岩与黄灰色块状长石岩悄砂岩互层。</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Merge w:val="restart"/>
            <w:vAlign w:val="center"/>
          </w:tcPr>
          <w:p>
            <w:pPr>
              <w:jc w:val="center"/>
              <w:rPr>
                <w:rFonts w:ascii="宋体" w:hAnsi="宋体"/>
                <w:snapToGrid w:val="0"/>
                <w:kern w:val="0"/>
                <w:sz w:val="18"/>
              </w:rPr>
            </w:pPr>
            <w:r>
              <w:rPr>
                <w:rFonts w:hint="eastAsia" w:ascii="宋体" w:hAnsi="宋体"/>
                <w:snapToGrid w:val="0"/>
                <w:kern w:val="0"/>
                <w:sz w:val="18"/>
              </w:rPr>
              <w:t>中统</w:t>
            </w:r>
          </w:p>
        </w:tc>
        <w:tc>
          <w:tcPr>
            <w:tcW w:w="1403" w:type="dxa"/>
            <w:vAlign w:val="center"/>
          </w:tcPr>
          <w:p>
            <w:pPr>
              <w:ind w:left="-2" w:firstLine="2"/>
              <w:jc w:val="center"/>
              <w:rPr>
                <w:rFonts w:ascii="宋体" w:hAnsi="宋体"/>
                <w:snapToGrid w:val="0"/>
                <w:kern w:val="0"/>
                <w:sz w:val="18"/>
              </w:rPr>
            </w:pPr>
            <w:r>
              <w:rPr>
                <w:rFonts w:hint="eastAsia" w:ascii="宋体" w:hAnsi="宋体"/>
                <w:snapToGrid w:val="0"/>
                <w:kern w:val="0"/>
                <w:sz w:val="18"/>
              </w:rPr>
              <w:t>上沙溪庙组</w:t>
            </w:r>
          </w:p>
        </w:tc>
        <w:tc>
          <w:tcPr>
            <w:tcW w:w="992" w:type="dxa"/>
            <w:vAlign w:val="center"/>
          </w:tcPr>
          <w:p>
            <w:pPr>
              <w:jc w:val="center"/>
              <w:rPr>
                <w:rFonts w:ascii="宋体" w:hAnsi="宋体"/>
                <w:snapToGrid w:val="0"/>
                <w:kern w:val="0"/>
                <w:sz w:val="18"/>
              </w:rPr>
            </w:pPr>
            <w:r>
              <w:rPr>
                <w:rFonts w:ascii="宋体" w:hAnsi="宋体"/>
                <w:snapToGrid w:val="0"/>
                <w:kern w:val="0"/>
                <w:sz w:val="18"/>
              </w:rPr>
              <w:t>J</w:t>
            </w:r>
            <w:r>
              <w:rPr>
                <w:rFonts w:ascii="宋体" w:hAnsi="宋体"/>
                <w:snapToGrid w:val="0"/>
                <w:kern w:val="0"/>
                <w:sz w:val="18"/>
                <w:vertAlign w:val="subscript"/>
              </w:rPr>
              <w:t>2S</w:t>
            </w:r>
          </w:p>
        </w:tc>
        <w:tc>
          <w:tcPr>
            <w:tcW w:w="1134" w:type="dxa"/>
            <w:vAlign w:val="center"/>
          </w:tcPr>
          <w:p>
            <w:pPr>
              <w:jc w:val="center"/>
              <w:rPr>
                <w:rFonts w:ascii="宋体" w:hAnsi="宋体"/>
                <w:snapToGrid w:val="0"/>
                <w:kern w:val="0"/>
                <w:sz w:val="18"/>
              </w:rPr>
            </w:pPr>
            <w:r>
              <w:rPr>
                <w:rFonts w:ascii="宋体" w:hAnsi="宋体"/>
                <w:snapToGrid w:val="0"/>
                <w:kern w:val="0"/>
                <w:sz w:val="18"/>
              </w:rPr>
              <w:t>800～1482</w:t>
            </w:r>
          </w:p>
        </w:tc>
        <w:tc>
          <w:tcPr>
            <w:tcW w:w="3827" w:type="dxa"/>
            <w:vAlign w:val="center"/>
          </w:tcPr>
          <w:p>
            <w:pPr>
              <w:rPr>
                <w:rFonts w:ascii="宋体" w:hAnsi="宋体"/>
                <w:snapToGrid w:val="0"/>
                <w:kern w:val="0"/>
                <w:sz w:val="18"/>
              </w:rPr>
            </w:pPr>
            <w:r>
              <w:rPr>
                <w:rFonts w:hint="eastAsia" w:ascii="宋体" w:hAnsi="宋体"/>
                <w:snapToGrid w:val="0"/>
                <w:kern w:val="0"/>
                <w:sz w:val="18"/>
              </w:rPr>
              <w:t>紫红色泥岩、泥质粉砂岩、粉砂岩与黄灰色块状长石岩屑砂岩互层。</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Merge w:val="continue"/>
            <w:vAlign w:val="center"/>
          </w:tcPr>
          <w:p>
            <w:pPr>
              <w:jc w:val="center"/>
              <w:rPr>
                <w:rFonts w:ascii="宋体" w:hAnsi="宋体"/>
                <w:snapToGrid w:val="0"/>
                <w:kern w:val="0"/>
                <w:sz w:val="18"/>
              </w:rPr>
            </w:pP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下沙溪庙组</w:t>
            </w:r>
          </w:p>
        </w:tc>
        <w:tc>
          <w:tcPr>
            <w:tcW w:w="992" w:type="dxa"/>
            <w:vAlign w:val="center"/>
          </w:tcPr>
          <w:p>
            <w:pPr>
              <w:jc w:val="center"/>
              <w:rPr>
                <w:rFonts w:ascii="宋体" w:hAnsi="宋体"/>
                <w:snapToGrid w:val="0"/>
                <w:kern w:val="0"/>
                <w:sz w:val="18"/>
              </w:rPr>
            </w:pPr>
            <w:r>
              <w:rPr>
                <w:rFonts w:ascii="宋体" w:hAnsi="宋体"/>
                <w:snapToGrid w:val="0"/>
                <w:kern w:val="0"/>
                <w:sz w:val="18"/>
              </w:rPr>
              <w:t>J</w:t>
            </w:r>
            <w:r>
              <w:rPr>
                <w:rFonts w:ascii="宋体" w:hAnsi="宋体"/>
                <w:snapToGrid w:val="0"/>
                <w:kern w:val="0"/>
                <w:sz w:val="18"/>
                <w:vertAlign w:val="subscript"/>
              </w:rPr>
              <w:t>2XS</w:t>
            </w:r>
          </w:p>
        </w:tc>
        <w:tc>
          <w:tcPr>
            <w:tcW w:w="1134" w:type="dxa"/>
            <w:vAlign w:val="center"/>
          </w:tcPr>
          <w:p>
            <w:pPr>
              <w:jc w:val="center"/>
              <w:rPr>
                <w:rFonts w:ascii="宋体" w:hAnsi="宋体"/>
                <w:snapToGrid w:val="0"/>
                <w:kern w:val="0"/>
                <w:sz w:val="18"/>
              </w:rPr>
            </w:pPr>
            <w:r>
              <w:rPr>
                <w:rFonts w:ascii="宋体" w:hAnsi="宋体"/>
                <w:snapToGrid w:val="0"/>
                <w:kern w:val="0"/>
                <w:sz w:val="18"/>
              </w:rPr>
              <w:t>371～465</w:t>
            </w:r>
          </w:p>
        </w:tc>
        <w:tc>
          <w:tcPr>
            <w:tcW w:w="3827" w:type="dxa"/>
            <w:vAlign w:val="center"/>
          </w:tcPr>
          <w:p>
            <w:pPr>
              <w:rPr>
                <w:rFonts w:ascii="宋体" w:hAnsi="宋体"/>
                <w:snapToGrid w:val="0"/>
                <w:kern w:val="0"/>
                <w:sz w:val="18"/>
              </w:rPr>
            </w:pPr>
            <w:r>
              <w:rPr>
                <w:rFonts w:hint="eastAsia" w:ascii="宋体" w:hAnsi="宋体"/>
                <w:snapToGrid w:val="0"/>
                <w:kern w:val="0"/>
                <w:sz w:val="18"/>
              </w:rPr>
              <w:t>紫红色泥岩、泥质粉砂岩、夹块状岩屑长石砂岩。底有灰黄色厚层～块状岩悄长石砂岩。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Merge w:val="continue"/>
            <w:vAlign w:val="center"/>
          </w:tcPr>
          <w:p>
            <w:pPr>
              <w:jc w:val="center"/>
              <w:rPr>
                <w:rFonts w:ascii="宋体" w:hAnsi="宋体"/>
                <w:snapToGrid w:val="0"/>
                <w:kern w:val="0"/>
                <w:sz w:val="18"/>
              </w:rPr>
            </w:pP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新田沟组</w:t>
            </w:r>
          </w:p>
        </w:tc>
        <w:tc>
          <w:tcPr>
            <w:tcW w:w="992" w:type="dxa"/>
            <w:vAlign w:val="center"/>
          </w:tcPr>
          <w:p>
            <w:pPr>
              <w:jc w:val="center"/>
              <w:rPr>
                <w:rFonts w:ascii="宋体" w:hAnsi="宋体"/>
                <w:snapToGrid w:val="0"/>
                <w:kern w:val="0"/>
                <w:sz w:val="18"/>
              </w:rPr>
            </w:pPr>
            <w:r>
              <w:rPr>
                <w:rFonts w:ascii="宋体" w:hAnsi="宋体"/>
                <w:snapToGrid w:val="0"/>
                <w:kern w:val="0"/>
                <w:sz w:val="18"/>
              </w:rPr>
              <w:t>J</w:t>
            </w:r>
            <w:r>
              <w:rPr>
                <w:rFonts w:ascii="宋体" w:hAnsi="宋体"/>
                <w:snapToGrid w:val="0"/>
                <w:kern w:val="0"/>
                <w:sz w:val="18"/>
                <w:vertAlign w:val="subscript"/>
              </w:rPr>
              <w:t>2X</w:t>
            </w:r>
          </w:p>
        </w:tc>
        <w:tc>
          <w:tcPr>
            <w:tcW w:w="1134" w:type="dxa"/>
            <w:vAlign w:val="center"/>
          </w:tcPr>
          <w:p>
            <w:pPr>
              <w:jc w:val="center"/>
              <w:rPr>
                <w:rFonts w:ascii="宋体" w:hAnsi="宋体"/>
                <w:snapToGrid w:val="0"/>
                <w:kern w:val="0"/>
                <w:sz w:val="18"/>
              </w:rPr>
            </w:pPr>
            <w:r>
              <w:rPr>
                <w:rFonts w:ascii="宋体" w:hAnsi="宋体"/>
                <w:snapToGrid w:val="0"/>
                <w:kern w:val="0"/>
                <w:sz w:val="18"/>
              </w:rPr>
              <w:t>169～260</w:t>
            </w:r>
          </w:p>
        </w:tc>
        <w:tc>
          <w:tcPr>
            <w:tcW w:w="3827" w:type="dxa"/>
            <w:vAlign w:val="center"/>
          </w:tcPr>
          <w:p>
            <w:pPr>
              <w:rPr>
                <w:rFonts w:ascii="宋体" w:hAnsi="宋体"/>
                <w:snapToGrid w:val="0"/>
                <w:kern w:val="0"/>
                <w:sz w:val="18"/>
              </w:rPr>
            </w:pPr>
            <w:r>
              <w:rPr>
                <w:rFonts w:hint="eastAsia" w:ascii="宋体" w:hAnsi="宋体"/>
                <w:snapToGrid w:val="0"/>
                <w:kern w:val="0"/>
                <w:sz w:val="18"/>
              </w:rPr>
              <w:t>上部为灰色厚层岩屑长石砂岩与砂质页岩互层，下部为灰绿色粉砂质页岩夹细粒岩屑石英砂岩。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Merge w:val="continue"/>
            <w:vAlign w:val="center"/>
          </w:tcPr>
          <w:p>
            <w:pPr>
              <w:jc w:val="center"/>
              <w:rPr>
                <w:rFonts w:ascii="宋体" w:hAnsi="宋体"/>
                <w:snapToGrid w:val="0"/>
                <w:kern w:val="0"/>
                <w:sz w:val="18"/>
              </w:rPr>
            </w:pP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自流井组</w:t>
            </w:r>
          </w:p>
        </w:tc>
        <w:tc>
          <w:tcPr>
            <w:tcW w:w="992" w:type="dxa"/>
            <w:vAlign w:val="center"/>
          </w:tcPr>
          <w:p>
            <w:pPr>
              <w:jc w:val="center"/>
              <w:rPr>
                <w:rFonts w:ascii="宋体" w:hAnsi="宋体"/>
                <w:snapToGrid w:val="0"/>
                <w:kern w:val="0"/>
                <w:sz w:val="18"/>
              </w:rPr>
            </w:pPr>
            <w:r>
              <w:rPr>
                <w:rFonts w:ascii="宋体" w:hAnsi="宋体"/>
                <w:snapToGrid w:val="0"/>
                <w:kern w:val="0"/>
                <w:sz w:val="18"/>
              </w:rPr>
              <w:t>J</w:t>
            </w:r>
            <w:r>
              <w:rPr>
                <w:rFonts w:ascii="宋体" w:hAnsi="宋体"/>
                <w:snapToGrid w:val="0"/>
                <w:kern w:val="0"/>
                <w:sz w:val="18"/>
                <w:vertAlign w:val="subscript"/>
              </w:rPr>
              <w:t>1-2Z</w:t>
            </w:r>
          </w:p>
        </w:tc>
        <w:tc>
          <w:tcPr>
            <w:tcW w:w="1134" w:type="dxa"/>
            <w:vAlign w:val="center"/>
          </w:tcPr>
          <w:p>
            <w:pPr>
              <w:jc w:val="center"/>
              <w:rPr>
                <w:rFonts w:ascii="宋体" w:hAnsi="宋体"/>
                <w:snapToGrid w:val="0"/>
                <w:kern w:val="0"/>
                <w:sz w:val="18"/>
              </w:rPr>
            </w:pPr>
            <w:r>
              <w:rPr>
                <w:rFonts w:ascii="宋体" w:hAnsi="宋体"/>
                <w:snapToGrid w:val="0"/>
                <w:kern w:val="0"/>
                <w:sz w:val="18"/>
              </w:rPr>
              <w:t>184～274</w:t>
            </w:r>
          </w:p>
        </w:tc>
        <w:tc>
          <w:tcPr>
            <w:tcW w:w="3827" w:type="dxa"/>
            <w:vAlign w:val="center"/>
          </w:tcPr>
          <w:p>
            <w:pPr>
              <w:rPr>
                <w:rFonts w:ascii="宋体" w:hAnsi="宋体"/>
                <w:snapToGrid w:val="0"/>
                <w:kern w:val="0"/>
                <w:sz w:val="18"/>
              </w:rPr>
            </w:pPr>
            <w:r>
              <w:rPr>
                <w:rFonts w:hint="eastAsia" w:ascii="宋体" w:hAnsi="宋体"/>
                <w:snapToGrid w:val="0"/>
                <w:kern w:val="0"/>
                <w:sz w:val="18"/>
              </w:rPr>
              <w:t>上部为紫红色钙质泥岩夹粉砂岩及生物碎屑灰岩，中部深灰色，灰黄色页岩夹泥质粉砂岩及细粒岩屑石英砂岩，下部灰黄色灰黑色页岩夹介壳页岩及中～薄层介壳灰岩，底部为灰黄色介壳粉砂岩。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Align w:val="center"/>
          </w:tcPr>
          <w:p>
            <w:pPr>
              <w:jc w:val="center"/>
              <w:rPr>
                <w:rFonts w:ascii="宋体" w:hAnsi="宋体"/>
                <w:snapToGrid w:val="0"/>
                <w:kern w:val="0"/>
                <w:sz w:val="18"/>
              </w:rPr>
            </w:pPr>
            <w:r>
              <w:rPr>
                <w:rFonts w:hint="eastAsia" w:ascii="宋体" w:hAnsi="宋体"/>
                <w:snapToGrid w:val="0"/>
                <w:kern w:val="0"/>
                <w:sz w:val="18"/>
              </w:rPr>
              <w:t>下统</w:t>
            </w: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珍珠冲组</w:t>
            </w:r>
          </w:p>
        </w:tc>
        <w:tc>
          <w:tcPr>
            <w:tcW w:w="992" w:type="dxa"/>
            <w:vAlign w:val="center"/>
          </w:tcPr>
          <w:p>
            <w:pPr>
              <w:jc w:val="center"/>
              <w:rPr>
                <w:rFonts w:ascii="宋体" w:hAnsi="宋体"/>
                <w:snapToGrid w:val="0"/>
                <w:kern w:val="0"/>
                <w:sz w:val="18"/>
              </w:rPr>
            </w:pPr>
            <w:r>
              <w:rPr>
                <w:rFonts w:ascii="宋体" w:hAnsi="宋体"/>
                <w:snapToGrid w:val="0"/>
                <w:kern w:val="0"/>
                <w:sz w:val="18"/>
              </w:rPr>
              <w:t>J</w:t>
            </w:r>
            <w:r>
              <w:rPr>
                <w:rFonts w:ascii="宋体" w:hAnsi="宋体"/>
                <w:snapToGrid w:val="0"/>
                <w:kern w:val="0"/>
                <w:sz w:val="18"/>
                <w:vertAlign w:val="subscript"/>
              </w:rPr>
              <w:t>1Z</w:t>
            </w:r>
          </w:p>
        </w:tc>
        <w:tc>
          <w:tcPr>
            <w:tcW w:w="1134" w:type="dxa"/>
            <w:vAlign w:val="center"/>
          </w:tcPr>
          <w:p>
            <w:pPr>
              <w:jc w:val="center"/>
              <w:rPr>
                <w:rFonts w:ascii="宋体" w:hAnsi="宋体"/>
                <w:snapToGrid w:val="0"/>
                <w:kern w:val="0"/>
                <w:sz w:val="18"/>
              </w:rPr>
            </w:pPr>
            <w:r>
              <w:rPr>
                <w:rFonts w:ascii="宋体" w:hAnsi="宋体"/>
                <w:snapToGrid w:val="0"/>
                <w:kern w:val="0"/>
                <w:sz w:val="18"/>
              </w:rPr>
              <w:t>140～232</w:t>
            </w:r>
          </w:p>
        </w:tc>
        <w:tc>
          <w:tcPr>
            <w:tcW w:w="3827" w:type="dxa"/>
            <w:vAlign w:val="center"/>
          </w:tcPr>
          <w:p>
            <w:pPr>
              <w:rPr>
                <w:rFonts w:ascii="宋体" w:hAnsi="宋体"/>
                <w:snapToGrid w:val="0"/>
                <w:kern w:val="0"/>
                <w:sz w:val="18"/>
              </w:rPr>
            </w:pPr>
            <w:r>
              <w:rPr>
                <w:rFonts w:hint="eastAsia" w:ascii="宋体" w:hAnsi="宋体"/>
                <w:snapToGrid w:val="0"/>
                <w:kern w:val="0"/>
                <w:sz w:val="18"/>
              </w:rPr>
              <w:t>上部为紫红色粉砂质泥岩夹岩屑石英砂岩、粉砂岩、下部为中厚层岩屑石英砂岩、粉砂岩及深灰色粉砂质页岩、含炭质页岩。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 w:hRule="atLeast"/>
        </w:trPr>
        <w:tc>
          <w:tcPr>
            <w:tcW w:w="428" w:type="dxa"/>
            <w:vMerge w:val="continue"/>
            <w:vAlign w:val="center"/>
          </w:tcPr>
          <w:p>
            <w:pPr>
              <w:jc w:val="center"/>
              <w:rPr>
                <w:rFonts w:ascii="宋体" w:hAnsi="宋体"/>
                <w:snapToGrid w:val="0"/>
                <w:kern w:val="0"/>
                <w:sz w:val="18"/>
              </w:rPr>
            </w:pPr>
          </w:p>
        </w:tc>
        <w:tc>
          <w:tcPr>
            <w:tcW w:w="428" w:type="dxa"/>
            <w:vMerge w:val="restart"/>
            <w:vAlign w:val="center"/>
          </w:tcPr>
          <w:p>
            <w:pPr>
              <w:jc w:val="center"/>
              <w:rPr>
                <w:rFonts w:ascii="宋体" w:hAnsi="宋体"/>
                <w:snapToGrid w:val="0"/>
                <w:kern w:val="0"/>
                <w:sz w:val="18"/>
              </w:rPr>
            </w:pPr>
            <w:r>
              <w:rPr>
                <w:rFonts w:hint="eastAsia" w:ascii="宋体" w:hAnsi="宋体"/>
                <w:snapToGrid w:val="0"/>
                <w:kern w:val="0"/>
                <w:sz w:val="18"/>
              </w:rPr>
              <w:t>三叠系</w:t>
            </w:r>
          </w:p>
        </w:tc>
        <w:tc>
          <w:tcPr>
            <w:tcW w:w="855" w:type="dxa"/>
            <w:vAlign w:val="center"/>
          </w:tcPr>
          <w:p>
            <w:pPr>
              <w:jc w:val="center"/>
              <w:rPr>
                <w:rFonts w:ascii="宋体" w:hAnsi="宋体"/>
                <w:snapToGrid w:val="0"/>
                <w:kern w:val="0"/>
                <w:sz w:val="18"/>
              </w:rPr>
            </w:pPr>
            <w:r>
              <w:rPr>
                <w:rFonts w:hint="eastAsia" w:ascii="宋体" w:hAnsi="宋体"/>
                <w:snapToGrid w:val="0"/>
                <w:kern w:val="0"/>
                <w:sz w:val="18"/>
              </w:rPr>
              <w:t>上统</w:t>
            </w: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须家河组</w:t>
            </w:r>
          </w:p>
        </w:tc>
        <w:tc>
          <w:tcPr>
            <w:tcW w:w="992" w:type="dxa"/>
            <w:vAlign w:val="center"/>
          </w:tcPr>
          <w:p>
            <w:pPr>
              <w:jc w:val="center"/>
              <w:rPr>
                <w:rFonts w:ascii="宋体" w:hAnsi="宋体"/>
                <w:snapToGrid w:val="0"/>
                <w:kern w:val="0"/>
                <w:sz w:val="18"/>
              </w:rPr>
            </w:pPr>
            <w:r>
              <w:rPr>
                <w:rFonts w:ascii="宋体" w:hAnsi="宋体"/>
                <w:snapToGrid w:val="0"/>
                <w:kern w:val="0"/>
                <w:sz w:val="18"/>
              </w:rPr>
              <w:t>T</w:t>
            </w:r>
            <w:r>
              <w:rPr>
                <w:rFonts w:ascii="宋体" w:hAnsi="宋体"/>
                <w:snapToGrid w:val="0"/>
                <w:kern w:val="0"/>
                <w:sz w:val="18"/>
                <w:vertAlign w:val="subscript"/>
              </w:rPr>
              <w:t>3XJ</w:t>
            </w:r>
          </w:p>
        </w:tc>
        <w:tc>
          <w:tcPr>
            <w:tcW w:w="1134" w:type="dxa"/>
            <w:vAlign w:val="center"/>
          </w:tcPr>
          <w:p>
            <w:pPr>
              <w:jc w:val="center"/>
              <w:rPr>
                <w:rFonts w:ascii="宋体" w:hAnsi="宋体"/>
                <w:snapToGrid w:val="0"/>
                <w:kern w:val="0"/>
                <w:sz w:val="18"/>
              </w:rPr>
            </w:pPr>
            <w:r>
              <w:rPr>
                <w:rFonts w:ascii="宋体" w:hAnsi="宋体"/>
                <w:snapToGrid w:val="0"/>
                <w:kern w:val="0"/>
                <w:sz w:val="18"/>
              </w:rPr>
              <w:t>300～380</w:t>
            </w:r>
          </w:p>
        </w:tc>
        <w:tc>
          <w:tcPr>
            <w:tcW w:w="3827" w:type="dxa"/>
            <w:vAlign w:val="center"/>
          </w:tcPr>
          <w:p>
            <w:pPr>
              <w:rPr>
                <w:rFonts w:ascii="宋体" w:hAnsi="宋体"/>
                <w:snapToGrid w:val="0"/>
                <w:kern w:val="0"/>
                <w:sz w:val="18"/>
              </w:rPr>
            </w:pPr>
            <w:r>
              <w:rPr>
                <w:rFonts w:hint="eastAsia" w:ascii="宋体" w:hAnsi="宋体"/>
                <w:snapToGrid w:val="0"/>
                <w:kern w:val="0"/>
                <w:sz w:val="18"/>
              </w:rPr>
              <w:t>一、三、五段为黑色页岩，炭质页岩夹薄煤线，二、四段为灰、灰白色厚层长石、石英砂岩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Align w:val="center"/>
          </w:tcPr>
          <w:p>
            <w:pPr>
              <w:jc w:val="center"/>
              <w:rPr>
                <w:rFonts w:ascii="宋体" w:hAnsi="宋体"/>
                <w:snapToGrid w:val="0"/>
                <w:kern w:val="0"/>
                <w:sz w:val="18"/>
              </w:rPr>
            </w:pPr>
            <w:r>
              <w:rPr>
                <w:rFonts w:hint="eastAsia" w:ascii="宋体" w:hAnsi="宋体"/>
                <w:snapToGrid w:val="0"/>
                <w:kern w:val="0"/>
                <w:sz w:val="18"/>
              </w:rPr>
              <w:t>中统</w:t>
            </w: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雷口坡组</w:t>
            </w:r>
          </w:p>
        </w:tc>
        <w:tc>
          <w:tcPr>
            <w:tcW w:w="992" w:type="dxa"/>
            <w:vAlign w:val="center"/>
          </w:tcPr>
          <w:p>
            <w:pPr>
              <w:jc w:val="center"/>
              <w:rPr>
                <w:rFonts w:ascii="宋体" w:hAnsi="宋体"/>
                <w:snapToGrid w:val="0"/>
                <w:kern w:val="0"/>
                <w:sz w:val="18"/>
              </w:rPr>
            </w:pPr>
            <w:r>
              <w:rPr>
                <w:rFonts w:ascii="宋体" w:hAnsi="宋体"/>
                <w:snapToGrid w:val="0"/>
                <w:kern w:val="0"/>
                <w:sz w:val="18"/>
              </w:rPr>
              <w:t>T</w:t>
            </w:r>
            <w:r>
              <w:rPr>
                <w:rFonts w:ascii="宋体" w:hAnsi="宋体"/>
                <w:snapToGrid w:val="0"/>
                <w:kern w:val="0"/>
                <w:sz w:val="18"/>
                <w:vertAlign w:val="subscript"/>
              </w:rPr>
              <w:t>2L</w:t>
            </w:r>
          </w:p>
        </w:tc>
        <w:tc>
          <w:tcPr>
            <w:tcW w:w="1134" w:type="dxa"/>
            <w:vAlign w:val="center"/>
          </w:tcPr>
          <w:p>
            <w:pPr>
              <w:jc w:val="center"/>
              <w:rPr>
                <w:rFonts w:ascii="宋体" w:hAnsi="宋体"/>
                <w:snapToGrid w:val="0"/>
                <w:kern w:val="0"/>
                <w:sz w:val="18"/>
              </w:rPr>
            </w:pPr>
            <w:r>
              <w:rPr>
                <w:rFonts w:ascii="宋体" w:hAnsi="宋体"/>
                <w:snapToGrid w:val="0"/>
                <w:kern w:val="0"/>
                <w:sz w:val="18"/>
              </w:rPr>
              <w:t>196～233</w:t>
            </w:r>
          </w:p>
        </w:tc>
        <w:tc>
          <w:tcPr>
            <w:tcW w:w="3827" w:type="dxa"/>
            <w:vAlign w:val="center"/>
          </w:tcPr>
          <w:p>
            <w:pPr>
              <w:rPr>
                <w:rFonts w:ascii="宋体" w:hAnsi="宋体"/>
                <w:snapToGrid w:val="0"/>
                <w:kern w:val="0"/>
                <w:sz w:val="18"/>
              </w:rPr>
            </w:pPr>
            <w:r>
              <w:rPr>
                <w:rFonts w:hint="eastAsia" w:ascii="宋体" w:hAnsi="宋体"/>
                <w:snapToGrid w:val="0"/>
                <w:kern w:val="0"/>
                <w:sz w:val="18"/>
              </w:rPr>
              <w:t>上部为灰、黄灰色中～薄层泥灰岩夹钙质页岩，中部为粉砂质页岩，下部为灰、浅灰色中～厚层灰岩，含白云质灰岩夹角砾状灰岩，其上为灰黄、灰、绿色钙质页岩夹薄层泥灰岩。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Merge w:val="restart"/>
            <w:vAlign w:val="center"/>
          </w:tcPr>
          <w:p>
            <w:pPr>
              <w:jc w:val="center"/>
              <w:rPr>
                <w:rFonts w:ascii="宋体" w:hAnsi="宋体"/>
                <w:snapToGrid w:val="0"/>
                <w:kern w:val="0"/>
                <w:sz w:val="18"/>
              </w:rPr>
            </w:pPr>
            <w:r>
              <w:rPr>
                <w:rFonts w:hint="eastAsia" w:ascii="宋体" w:hAnsi="宋体"/>
                <w:snapToGrid w:val="0"/>
                <w:kern w:val="0"/>
                <w:sz w:val="18"/>
              </w:rPr>
              <w:t>下统</w:t>
            </w: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嘉陵江组</w:t>
            </w:r>
          </w:p>
        </w:tc>
        <w:tc>
          <w:tcPr>
            <w:tcW w:w="992" w:type="dxa"/>
            <w:vAlign w:val="center"/>
          </w:tcPr>
          <w:p>
            <w:pPr>
              <w:jc w:val="center"/>
              <w:rPr>
                <w:rFonts w:ascii="宋体" w:hAnsi="宋体"/>
                <w:snapToGrid w:val="0"/>
                <w:kern w:val="0"/>
                <w:sz w:val="18"/>
              </w:rPr>
            </w:pPr>
            <w:r>
              <w:rPr>
                <w:rFonts w:ascii="宋体" w:hAnsi="宋体"/>
                <w:snapToGrid w:val="0"/>
                <w:kern w:val="0"/>
                <w:sz w:val="18"/>
              </w:rPr>
              <w:t>T</w:t>
            </w:r>
            <w:r>
              <w:rPr>
                <w:rFonts w:ascii="宋体" w:hAnsi="宋体"/>
                <w:snapToGrid w:val="0"/>
                <w:kern w:val="0"/>
                <w:sz w:val="18"/>
                <w:vertAlign w:val="subscript"/>
              </w:rPr>
              <w:t>1J</w:t>
            </w:r>
          </w:p>
        </w:tc>
        <w:tc>
          <w:tcPr>
            <w:tcW w:w="1134" w:type="dxa"/>
            <w:vAlign w:val="center"/>
          </w:tcPr>
          <w:p>
            <w:pPr>
              <w:jc w:val="center"/>
              <w:rPr>
                <w:rFonts w:ascii="宋体" w:hAnsi="宋体"/>
                <w:snapToGrid w:val="0"/>
                <w:kern w:val="0"/>
                <w:sz w:val="18"/>
              </w:rPr>
            </w:pPr>
            <w:r>
              <w:rPr>
                <w:rFonts w:ascii="宋体" w:hAnsi="宋体"/>
                <w:snapToGrid w:val="0"/>
                <w:kern w:val="0"/>
                <w:sz w:val="18"/>
              </w:rPr>
              <w:t>432～762</w:t>
            </w:r>
          </w:p>
        </w:tc>
        <w:tc>
          <w:tcPr>
            <w:tcW w:w="3827" w:type="dxa"/>
            <w:vAlign w:val="center"/>
          </w:tcPr>
          <w:p>
            <w:pPr>
              <w:rPr>
                <w:rFonts w:ascii="宋体" w:hAnsi="宋体"/>
                <w:snapToGrid w:val="0"/>
                <w:kern w:val="0"/>
                <w:sz w:val="18"/>
              </w:rPr>
            </w:pPr>
            <w:r>
              <w:rPr>
                <w:rFonts w:hint="eastAsia" w:ascii="宋体" w:hAnsi="宋体"/>
                <w:snapToGrid w:val="0"/>
                <w:kern w:val="0"/>
                <w:sz w:val="18"/>
              </w:rPr>
              <w:t>浅灰色中～厚层白云岩，盐溶角砾岩夹白云质灰岩，其上为薄～厚层灰岩夹白云质灰岩，中部为中～厚层白云岩、灰岩及盐溶角砾岩，下部为薄板状灰岩、泥质灰岩、灰质白云岩。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Merge w:val="continue"/>
            <w:vAlign w:val="center"/>
          </w:tcPr>
          <w:p>
            <w:pPr>
              <w:jc w:val="center"/>
              <w:rPr>
                <w:rFonts w:ascii="宋体" w:hAnsi="宋体"/>
                <w:snapToGrid w:val="0"/>
                <w:kern w:val="0"/>
                <w:sz w:val="18"/>
              </w:rPr>
            </w:pP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飞仙关组</w:t>
            </w:r>
          </w:p>
        </w:tc>
        <w:tc>
          <w:tcPr>
            <w:tcW w:w="992" w:type="dxa"/>
            <w:vAlign w:val="center"/>
          </w:tcPr>
          <w:p>
            <w:pPr>
              <w:jc w:val="center"/>
              <w:rPr>
                <w:rFonts w:ascii="宋体" w:hAnsi="宋体"/>
                <w:snapToGrid w:val="0"/>
                <w:kern w:val="0"/>
                <w:sz w:val="18"/>
              </w:rPr>
            </w:pPr>
            <w:r>
              <w:rPr>
                <w:rFonts w:ascii="宋体" w:hAnsi="宋体"/>
                <w:snapToGrid w:val="0"/>
                <w:kern w:val="0"/>
                <w:sz w:val="18"/>
              </w:rPr>
              <w:t>T</w:t>
            </w:r>
            <w:r>
              <w:rPr>
                <w:rFonts w:ascii="宋体" w:hAnsi="宋体"/>
                <w:snapToGrid w:val="0"/>
                <w:kern w:val="0"/>
                <w:sz w:val="18"/>
                <w:vertAlign w:val="subscript"/>
              </w:rPr>
              <w:t>1F</w:t>
            </w:r>
          </w:p>
        </w:tc>
        <w:tc>
          <w:tcPr>
            <w:tcW w:w="1134" w:type="dxa"/>
            <w:vAlign w:val="center"/>
          </w:tcPr>
          <w:p>
            <w:pPr>
              <w:jc w:val="center"/>
              <w:rPr>
                <w:rFonts w:ascii="宋体" w:hAnsi="宋体"/>
                <w:snapToGrid w:val="0"/>
                <w:kern w:val="0"/>
                <w:sz w:val="18"/>
              </w:rPr>
            </w:pPr>
            <w:r>
              <w:rPr>
                <w:rFonts w:ascii="宋体" w:hAnsi="宋体"/>
                <w:snapToGrid w:val="0"/>
                <w:kern w:val="0"/>
                <w:sz w:val="18"/>
              </w:rPr>
              <w:t>292～355</w:t>
            </w:r>
          </w:p>
        </w:tc>
        <w:tc>
          <w:tcPr>
            <w:tcW w:w="3827" w:type="dxa"/>
            <w:vAlign w:val="center"/>
          </w:tcPr>
          <w:p>
            <w:pPr>
              <w:rPr>
                <w:rFonts w:ascii="宋体" w:hAnsi="宋体"/>
                <w:snapToGrid w:val="0"/>
                <w:kern w:val="0"/>
                <w:sz w:val="18"/>
              </w:rPr>
            </w:pPr>
            <w:r>
              <w:rPr>
                <w:rFonts w:hint="eastAsia" w:ascii="宋体" w:hAnsi="宋体"/>
                <w:snapToGrid w:val="0"/>
                <w:kern w:val="0"/>
                <w:sz w:val="18"/>
              </w:rPr>
              <w:t>顶部为紫红色钙质页岩夹灰黄色页岩及灰岩，上部为深灰色中～厚层灰岩，中部为紫色含钙质页岩夹灰色灰岩，下部为灰黑、灰黄色页岩及薄层含泥质灰岩。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428" w:type="dxa"/>
            <w:vMerge w:val="restart"/>
            <w:vAlign w:val="center"/>
          </w:tcPr>
          <w:p>
            <w:pPr>
              <w:jc w:val="center"/>
              <w:rPr>
                <w:rFonts w:ascii="宋体" w:hAnsi="宋体"/>
                <w:snapToGrid w:val="0"/>
                <w:kern w:val="0"/>
                <w:sz w:val="18"/>
              </w:rPr>
            </w:pPr>
            <w:r>
              <w:rPr>
                <w:rFonts w:hint="eastAsia" w:ascii="宋体" w:hAnsi="宋体"/>
                <w:snapToGrid w:val="0"/>
                <w:kern w:val="0"/>
                <w:sz w:val="18"/>
              </w:rPr>
              <w:t>古生代</w:t>
            </w:r>
          </w:p>
        </w:tc>
        <w:tc>
          <w:tcPr>
            <w:tcW w:w="428" w:type="dxa"/>
            <w:vMerge w:val="restart"/>
            <w:vAlign w:val="center"/>
          </w:tcPr>
          <w:p>
            <w:pPr>
              <w:jc w:val="center"/>
              <w:rPr>
                <w:rFonts w:ascii="宋体" w:hAnsi="宋体"/>
                <w:snapToGrid w:val="0"/>
                <w:kern w:val="0"/>
                <w:sz w:val="18"/>
              </w:rPr>
            </w:pPr>
            <w:r>
              <w:rPr>
                <w:rFonts w:hint="eastAsia" w:ascii="宋体" w:hAnsi="宋体"/>
                <w:snapToGrid w:val="0"/>
                <w:kern w:val="0"/>
                <w:sz w:val="18"/>
              </w:rPr>
              <w:t>二迭系</w:t>
            </w:r>
          </w:p>
        </w:tc>
        <w:tc>
          <w:tcPr>
            <w:tcW w:w="855" w:type="dxa"/>
            <w:vMerge w:val="restart"/>
            <w:vAlign w:val="center"/>
          </w:tcPr>
          <w:p>
            <w:pPr>
              <w:jc w:val="center"/>
              <w:rPr>
                <w:rFonts w:ascii="宋体" w:hAnsi="宋体"/>
                <w:snapToGrid w:val="0"/>
                <w:kern w:val="0"/>
                <w:sz w:val="18"/>
              </w:rPr>
            </w:pPr>
            <w:r>
              <w:rPr>
                <w:rFonts w:hint="eastAsia" w:ascii="宋体" w:hAnsi="宋体"/>
                <w:snapToGrid w:val="0"/>
                <w:kern w:val="0"/>
                <w:sz w:val="18"/>
              </w:rPr>
              <w:t>上统</w:t>
            </w: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长兴组</w:t>
            </w:r>
          </w:p>
        </w:tc>
        <w:tc>
          <w:tcPr>
            <w:tcW w:w="992" w:type="dxa"/>
            <w:vAlign w:val="center"/>
          </w:tcPr>
          <w:p>
            <w:pPr>
              <w:jc w:val="center"/>
              <w:rPr>
                <w:rFonts w:ascii="宋体" w:hAnsi="宋体"/>
                <w:snapToGrid w:val="0"/>
                <w:kern w:val="0"/>
                <w:sz w:val="18"/>
              </w:rPr>
            </w:pPr>
            <w:r>
              <w:rPr>
                <w:rFonts w:ascii="宋体" w:hAnsi="宋体"/>
                <w:snapToGrid w:val="0"/>
                <w:kern w:val="0"/>
                <w:sz w:val="18"/>
              </w:rPr>
              <w:t>P</w:t>
            </w:r>
            <w:r>
              <w:rPr>
                <w:rFonts w:ascii="宋体" w:hAnsi="宋体"/>
                <w:snapToGrid w:val="0"/>
                <w:kern w:val="0"/>
                <w:sz w:val="18"/>
                <w:vertAlign w:val="subscript"/>
              </w:rPr>
              <w:t>3C</w:t>
            </w:r>
          </w:p>
        </w:tc>
        <w:tc>
          <w:tcPr>
            <w:tcW w:w="1134" w:type="dxa"/>
            <w:vAlign w:val="center"/>
          </w:tcPr>
          <w:p>
            <w:pPr>
              <w:jc w:val="center"/>
              <w:rPr>
                <w:rFonts w:ascii="宋体" w:hAnsi="宋体"/>
                <w:snapToGrid w:val="0"/>
                <w:kern w:val="0"/>
                <w:sz w:val="18"/>
              </w:rPr>
            </w:pPr>
            <w:r>
              <w:rPr>
                <w:rFonts w:ascii="宋体" w:hAnsi="宋体"/>
                <w:snapToGrid w:val="0"/>
                <w:kern w:val="0"/>
                <w:sz w:val="18"/>
              </w:rPr>
              <w:t>95～175</w:t>
            </w:r>
          </w:p>
        </w:tc>
        <w:tc>
          <w:tcPr>
            <w:tcW w:w="3827" w:type="dxa"/>
            <w:vAlign w:val="center"/>
          </w:tcPr>
          <w:p>
            <w:pPr>
              <w:pStyle w:val="116"/>
              <w:ind w:firstLine="0"/>
              <w:rPr>
                <w:snapToGrid w:val="0"/>
                <w:color w:val="auto"/>
                <w:kern w:val="0"/>
                <w:sz w:val="18"/>
              </w:rPr>
            </w:pPr>
            <w:r>
              <w:rPr>
                <w:rFonts w:hint="eastAsia"/>
                <w:snapToGrid w:val="0"/>
                <w:color w:val="auto"/>
                <w:kern w:val="0"/>
                <w:sz w:val="18"/>
              </w:rPr>
              <w:t>顶部为薄层泥岩灰岩；中上部灰色厚层状灰岩、生物灰岩、夹燧石结核；下部灰色厚层泥质灰岩、生物碎屑灰岩夹钙质页岩。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Merge w:val="continue"/>
            <w:vAlign w:val="center"/>
          </w:tcPr>
          <w:p>
            <w:pPr>
              <w:jc w:val="center"/>
              <w:rPr>
                <w:rFonts w:ascii="宋体" w:hAnsi="宋体"/>
                <w:snapToGrid w:val="0"/>
                <w:kern w:val="0"/>
                <w:sz w:val="18"/>
              </w:rPr>
            </w:pP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龙潭组</w:t>
            </w:r>
          </w:p>
        </w:tc>
        <w:tc>
          <w:tcPr>
            <w:tcW w:w="992" w:type="dxa"/>
            <w:vAlign w:val="center"/>
          </w:tcPr>
          <w:p>
            <w:pPr>
              <w:jc w:val="center"/>
              <w:rPr>
                <w:rFonts w:ascii="宋体" w:hAnsi="宋体"/>
                <w:snapToGrid w:val="0"/>
                <w:kern w:val="0"/>
                <w:sz w:val="18"/>
              </w:rPr>
            </w:pPr>
            <w:r>
              <w:rPr>
                <w:rFonts w:ascii="宋体" w:hAnsi="宋体"/>
                <w:snapToGrid w:val="0"/>
                <w:kern w:val="0"/>
                <w:sz w:val="18"/>
              </w:rPr>
              <w:t>P</w:t>
            </w:r>
            <w:r>
              <w:rPr>
                <w:rFonts w:ascii="宋体" w:hAnsi="宋体"/>
                <w:snapToGrid w:val="0"/>
                <w:kern w:val="0"/>
                <w:sz w:val="18"/>
                <w:vertAlign w:val="subscript"/>
              </w:rPr>
              <w:t>3L</w:t>
            </w:r>
          </w:p>
        </w:tc>
        <w:tc>
          <w:tcPr>
            <w:tcW w:w="1134" w:type="dxa"/>
            <w:vAlign w:val="center"/>
          </w:tcPr>
          <w:p>
            <w:pPr>
              <w:jc w:val="center"/>
              <w:rPr>
                <w:rFonts w:ascii="宋体" w:hAnsi="宋体"/>
                <w:snapToGrid w:val="0"/>
                <w:kern w:val="0"/>
                <w:sz w:val="18"/>
              </w:rPr>
            </w:pPr>
            <w:r>
              <w:rPr>
                <w:rFonts w:ascii="宋体" w:hAnsi="宋体"/>
                <w:snapToGrid w:val="0"/>
                <w:kern w:val="0"/>
                <w:sz w:val="18"/>
              </w:rPr>
              <w:t>90～126</w:t>
            </w:r>
          </w:p>
        </w:tc>
        <w:tc>
          <w:tcPr>
            <w:tcW w:w="3827" w:type="dxa"/>
            <w:vAlign w:val="center"/>
          </w:tcPr>
          <w:p>
            <w:pPr>
              <w:pStyle w:val="116"/>
              <w:ind w:firstLine="0"/>
              <w:rPr>
                <w:snapToGrid w:val="0"/>
                <w:color w:val="auto"/>
                <w:kern w:val="0"/>
                <w:sz w:val="18"/>
              </w:rPr>
            </w:pPr>
            <w:r>
              <w:rPr>
                <w:rFonts w:hint="eastAsia"/>
                <w:snapToGrid w:val="0"/>
                <w:color w:val="auto"/>
                <w:kern w:val="0"/>
                <w:sz w:val="18"/>
              </w:rPr>
              <w:t>灰黑、深灰色页岩、炭质页岩夹薄层灰岩及煤层。</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Merge w:val="restart"/>
            <w:vAlign w:val="center"/>
          </w:tcPr>
          <w:p>
            <w:pPr>
              <w:jc w:val="center"/>
              <w:rPr>
                <w:rFonts w:ascii="宋体" w:hAnsi="宋体"/>
                <w:snapToGrid w:val="0"/>
                <w:kern w:val="0"/>
                <w:sz w:val="18"/>
              </w:rPr>
            </w:pPr>
            <w:r>
              <w:rPr>
                <w:rFonts w:hint="eastAsia" w:ascii="宋体" w:hAnsi="宋体"/>
                <w:snapToGrid w:val="0"/>
                <w:kern w:val="0"/>
                <w:sz w:val="18"/>
              </w:rPr>
              <w:t>中统</w:t>
            </w: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茅口组</w:t>
            </w:r>
          </w:p>
        </w:tc>
        <w:tc>
          <w:tcPr>
            <w:tcW w:w="992" w:type="dxa"/>
            <w:vAlign w:val="center"/>
          </w:tcPr>
          <w:p>
            <w:pPr>
              <w:jc w:val="center"/>
              <w:rPr>
                <w:rFonts w:ascii="宋体" w:hAnsi="宋体"/>
                <w:snapToGrid w:val="0"/>
                <w:kern w:val="0"/>
                <w:sz w:val="18"/>
              </w:rPr>
            </w:pPr>
            <w:r>
              <w:rPr>
                <w:rFonts w:ascii="宋体" w:hAnsi="宋体"/>
                <w:snapToGrid w:val="0"/>
                <w:kern w:val="0"/>
                <w:sz w:val="18"/>
              </w:rPr>
              <w:t>P</w:t>
            </w:r>
            <w:r>
              <w:rPr>
                <w:rFonts w:ascii="宋体" w:hAnsi="宋体"/>
                <w:snapToGrid w:val="0"/>
                <w:kern w:val="0"/>
                <w:sz w:val="18"/>
                <w:vertAlign w:val="subscript"/>
              </w:rPr>
              <w:t>2m</w:t>
            </w:r>
          </w:p>
        </w:tc>
        <w:tc>
          <w:tcPr>
            <w:tcW w:w="1134" w:type="dxa"/>
            <w:vAlign w:val="center"/>
          </w:tcPr>
          <w:p>
            <w:pPr>
              <w:jc w:val="center"/>
              <w:rPr>
                <w:rFonts w:ascii="宋体" w:hAnsi="宋体"/>
                <w:snapToGrid w:val="0"/>
                <w:kern w:val="0"/>
                <w:sz w:val="18"/>
              </w:rPr>
            </w:pPr>
            <w:r>
              <w:rPr>
                <w:rFonts w:ascii="宋体" w:hAnsi="宋体"/>
                <w:snapToGrid w:val="0"/>
                <w:kern w:val="0"/>
                <w:sz w:val="18"/>
              </w:rPr>
              <w:t>75～117</w:t>
            </w:r>
          </w:p>
        </w:tc>
        <w:tc>
          <w:tcPr>
            <w:tcW w:w="3827" w:type="dxa"/>
            <w:vAlign w:val="center"/>
          </w:tcPr>
          <w:p>
            <w:pPr>
              <w:pStyle w:val="116"/>
              <w:ind w:firstLine="0"/>
              <w:rPr>
                <w:snapToGrid w:val="0"/>
                <w:color w:val="auto"/>
                <w:kern w:val="0"/>
                <w:sz w:val="18"/>
              </w:rPr>
            </w:pPr>
            <w:r>
              <w:rPr>
                <w:rFonts w:hint="eastAsia"/>
                <w:snapToGrid w:val="0"/>
                <w:color w:val="auto"/>
                <w:kern w:val="0"/>
                <w:sz w:val="18"/>
              </w:rPr>
              <w:t>上段灰色厚层块状灰岩、生物碎屑灰碉夹燧石层及结核；下段泥质灰岩与页岩互层。</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Merge w:val="continue"/>
            <w:vAlign w:val="center"/>
          </w:tcPr>
          <w:p>
            <w:pPr>
              <w:jc w:val="center"/>
              <w:rPr>
                <w:rFonts w:ascii="宋体" w:hAnsi="宋体"/>
                <w:snapToGrid w:val="0"/>
                <w:kern w:val="0"/>
                <w:sz w:val="18"/>
              </w:rPr>
            </w:pP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栖霞组</w:t>
            </w:r>
          </w:p>
        </w:tc>
        <w:tc>
          <w:tcPr>
            <w:tcW w:w="992" w:type="dxa"/>
            <w:vAlign w:val="center"/>
          </w:tcPr>
          <w:p>
            <w:pPr>
              <w:jc w:val="center"/>
              <w:rPr>
                <w:rFonts w:ascii="宋体" w:hAnsi="宋体"/>
                <w:snapToGrid w:val="0"/>
                <w:kern w:val="0"/>
                <w:sz w:val="18"/>
              </w:rPr>
            </w:pPr>
            <w:r>
              <w:rPr>
                <w:rFonts w:ascii="宋体" w:hAnsi="宋体"/>
                <w:snapToGrid w:val="0"/>
                <w:kern w:val="0"/>
                <w:sz w:val="18"/>
              </w:rPr>
              <w:t>P</w:t>
            </w:r>
            <w:r>
              <w:rPr>
                <w:rFonts w:ascii="宋体" w:hAnsi="宋体"/>
                <w:snapToGrid w:val="0"/>
                <w:kern w:val="0"/>
                <w:sz w:val="18"/>
                <w:vertAlign w:val="subscript"/>
              </w:rPr>
              <w:t>2q</w:t>
            </w:r>
          </w:p>
        </w:tc>
        <w:tc>
          <w:tcPr>
            <w:tcW w:w="1134" w:type="dxa"/>
            <w:vAlign w:val="center"/>
          </w:tcPr>
          <w:p>
            <w:pPr>
              <w:jc w:val="center"/>
              <w:rPr>
                <w:rFonts w:ascii="宋体" w:hAnsi="宋体"/>
                <w:snapToGrid w:val="0"/>
                <w:kern w:val="0"/>
                <w:sz w:val="18"/>
              </w:rPr>
            </w:pPr>
            <w:r>
              <w:rPr>
                <w:rFonts w:ascii="宋体" w:hAnsi="宋体"/>
                <w:snapToGrid w:val="0"/>
                <w:kern w:val="0"/>
                <w:sz w:val="18"/>
              </w:rPr>
              <w:t>103～121</w:t>
            </w:r>
          </w:p>
        </w:tc>
        <w:tc>
          <w:tcPr>
            <w:tcW w:w="3827" w:type="dxa"/>
            <w:vAlign w:val="center"/>
          </w:tcPr>
          <w:p>
            <w:pPr>
              <w:pStyle w:val="116"/>
              <w:ind w:firstLine="0"/>
              <w:rPr>
                <w:snapToGrid w:val="0"/>
                <w:color w:val="auto"/>
                <w:kern w:val="0"/>
                <w:sz w:val="18"/>
              </w:rPr>
            </w:pPr>
            <w:r>
              <w:rPr>
                <w:rFonts w:hint="eastAsia"/>
                <w:snapToGrid w:val="0"/>
                <w:color w:val="auto"/>
                <w:kern w:val="0"/>
                <w:sz w:val="18"/>
              </w:rPr>
              <w:t>上段顶部为灰色厚层生物碎屑灰岩，夹少许钙质粉砂质页岩，下部为灰色厚层状含白云质微晶灰岩；下段上部生物碎屑灰碉夹燧石结核，下部泥质白云岩，白云质灰岩。</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428" w:type="dxa"/>
            <w:vMerge w:val="continue"/>
            <w:vAlign w:val="center"/>
          </w:tcPr>
          <w:p>
            <w:pPr>
              <w:jc w:val="center"/>
              <w:rPr>
                <w:rFonts w:ascii="宋体" w:hAnsi="宋体"/>
                <w:snapToGrid w:val="0"/>
                <w:kern w:val="0"/>
                <w:sz w:val="18"/>
              </w:rPr>
            </w:pPr>
          </w:p>
        </w:tc>
        <w:tc>
          <w:tcPr>
            <w:tcW w:w="428" w:type="dxa"/>
            <w:vMerge w:val="continue"/>
            <w:vAlign w:val="center"/>
          </w:tcPr>
          <w:p>
            <w:pPr>
              <w:jc w:val="center"/>
              <w:rPr>
                <w:rFonts w:ascii="宋体" w:hAnsi="宋体"/>
                <w:snapToGrid w:val="0"/>
                <w:kern w:val="0"/>
                <w:sz w:val="18"/>
              </w:rPr>
            </w:pPr>
          </w:p>
        </w:tc>
        <w:tc>
          <w:tcPr>
            <w:tcW w:w="855" w:type="dxa"/>
            <w:vAlign w:val="center"/>
          </w:tcPr>
          <w:p>
            <w:pPr>
              <w:jc w:val="center"/>
              <w:rPr>
                <w:rFonts w:ascii="宋体" w:hAnsi="宋体"/>
                <w:snapToGrid w:val="0"/>
                <w:kern w:val="0"/>
                <w:sz w:val="18"/>
              </w:rPr>
            </w:pPr>
            <w:r>
              <w:rPr>
                <w:rFonts w:hint="eastAsia" w:ascii="宋体" w:hAnsi="宋体"/>
                <w:snapToGrid w:val="0"/>
                <w:kern w:val="0"/>
                <w:sz w:val="18"/>
              </w:rPr>
              <w:t>下统</w:t>
            </w:r>
          </w:p>
        </w:tc>
        <w:tc>
          <w:tcPr>
            <w:tcW w:w="1403" w:type="dxa"/>
            <w:vAlign w:val="center"/>
          </w:tcPr>
          <w:p>
            <w:pPr>
              <w:jc w:val="center"/>
              <w:rPr>
                <w:rFonts w:ascii="宋体" w:hAnsi="宋体"/>
                <w:snapToGrid w:val="0"/>
                <w:kern w:val="0"/>
                <w:sz w:val="18"/>
              </w:rPr>
            </w:pPr>
            <w:r>
              <w:rPr>
                <w:rFonts w:hint="eastAsia" w:ascii="宋体" w:hAnsi="宋体"/>
                <w:snapToGrid w:val="0"/>
                <w:kern w:val="0"/>
                <w:sz w:val="18"/>
              </w:rPr>
              <w:t>梁山组</w:t>
            </w:r>
          </w:p>
        </w:tc>
        <w:tc>
          <w:tcPr>
            <w:tcW w:w="992" w:type="dxa"/>
            <w:vAlign w:val="center"/>
          </w:tcPr>
          <w:p>
            <w:pPr>
              <w:jc w:val="center"/>
              <w:rPr>
                <w:rFonts w:ascii="宋体" w:hAnsi="宋体"/>
                <w:snapToGrid w:val="0"/>
                <w:kern w:val="0"/>
                <w:sz w:val="18"/>
              </w:rPr>
            </w:pPr>
            <w:r>
              <w:rPr>
                <w:rFonts w:ascii="宋体" w:hAnsi="宋体"/>
                <w:snapToGrid w:val="0"/>
                <w:kern w:val="0"/>
                <w:sz w:val="18"/>
              </w:rPr>
              <w:t>P</w:t>
            </w:r>
            <w:r>
              <w:rPr>
                <w:rFonts w:ascii="宋体" w:hAnsi="宋体"/>
                <w:snapToGrid w:val="0"/>
                <w:kern w:val="0"/>
                <w:sz w:val="18"/>
                <w:vertAlign w:val="subscript"/>
              </w:rPr>
              <w:t>1L</w:t>
            </w:r>
          </w:p>
        </w:tc>
        <w:tc>
          <w:tcPr>
            <w:tcW w:w="1134" w:type="dxa"/>
            <w:vAlign w:val="center"/>
          </w:tcPr>
          <w:p>
            <w:pPr>
              <w:jc w:val="center"/>
              <w:rPr>
                <w:rFonts w:ascii="宋体" w:hAnsi="宋体"/>
                <w:snapToGrid w:val="0"/>
                <w:kern w:val="0"/>
                <w:sz w:val="18"/>
              </w:rPr>
            </w:pPr>
            <w:r>
              <w:rPr>
                <w:rFonts w:ascii="宋体" w:hAnsi="宋体"/>
                <w:snapToGrid w:val="0"/>
                <w:kern w:val="0"/>
                <w:sz w:val="18"/>
              </w:rPr>
              <w:t>3～8</w:t>
            </w:r>
          </w:p>
        </w:tc>
        <w:tc>
          <w:tcPr>
            <w:tcW w:w="3827" w:type="dxa"/>
            <w:vAlign w:val="center"/>
          </w:tcPr>
          <w:p>
            <w:pPr>
              <w:pStyle w:val="116"/>
              <w:ind w:firstLine="0"/>
              <w:rPr>
                <w:snapToGrid w:val="0"/>
                <w:color w:val="auto"/>
                <w:kern w:val="0"/>
                <w:sz w:val="18"/>
              </w:rPr>
            </w:pPr>
            <w:r>
              <w:rPr>
                <w:rFonts w:hint="eastAsia"/>
                <w:snapToGrid w:val="0"/>
                <w:color w:val="auto"/>
                <w:kern w:val="0"/>
                <w:sz w:val="18"/>
              </w:rPr>
              <w:t>浅灰色及灰黑泥岩、炭质泥岩夹透镜状褐铁矿、黄铁矿及薄煤层。</w:t>
            </w:r>
          </w:p>
        </w:tc>
      </w:tr>
    </w:tbl>
    <w:p>
      <w:pPr>
        <w:adjustRightInd w:val="0"/>
        <w:snapToGrid w:val="0"/>
        <w:ind w:firstLine="539"/>
        <w:rPr>
          <w:rFonts w:ascii="宋体" w:hAnsi="宋体"/>
          <w:spacing w:val="-14"/>
          <w:sz w:val="28"/>
        </w:rPr>
      </w:pPr>
      <w:r>
        <w:rPr>
          <w:rFonts w:hint="eastAsia" w:ascii="宋体" w:hAnsi="宋体"/>
          <w:spacing w:val="-14"/>
          <w:sz w:val="28"/>
        </w:rPr>
        <w:t>（二）地质构造</w:t>
      </w:r>
    </w:p>
    <w:p>
      <w:pPr>
        <w:adjustRightInd w:val="0"/>
        <w:snapToGrid w:val="0"/>
        <w:spacing w:line="500" w:lineRule="exact"/>
        <w:ind w:firstLine="539"/>
        <w:rPr>
          <w:rFonts w:ascii="宋体" w:hAnsi="宋体"/>
          <w:spacing w:val="-14"/>
          <w:sz w:val="28"/>
        </w:rPr>
      </w:pPr>
      <w:r>
        <w:rPr>
          <w:rFonts w:hint="eastAsia" w:ascii="宋体" w:hAnsi="宋体"/>
          <w:spacing w:val="-14"/>
          <w:sz w:val="28"/>
        </w:rPr>
        <w:t>在地质构造上，长寿区位于新华夏系第三沉降带四川盆地东南缘，属川东弧形构造带。</w:t>
      </w:r>
      <w:r>
        <w:rPr>
          <w:rFonts w:ascii="宋体" w:hAnsi="宋体"/>
          <w:spacing w:val="-14"/>
          <w:sz w:val="28"/>
        </w:rPr>
        <w:t>长寿区地质构造属压应构造形迹，以北北东向梳状褶皱形为主，具有背斜紧闭，向斜开阔和陡斜纵横张烈隙发育的特征。地域地貌受构造控制明显，山体走向与构造形迹展布方向基本一致。背斜构成条状中低山岭，向斜构成宽缓开阔的槽谷丘陵，岭谷之间构成平行岭谷地貌景观。</w:t>
      </w:r>
    </w:p>
    <w:p>
      <w:pPr>
        <w:adjustRightInd w:val="0"/>
        <w:snapToGrid w:val="0"/>
        <w:spacing w:line="500" w:lineRule="exact"/>
        <w:ind w:firstLine="539"/>
        <w:rPr>
          <w:rFonts w:ascii="宋体" w:hAnsi="宋体"/>
          <w:spacing w:val="-14"/>
          <w:sz w:val="28"/>
        </w:rPr>
      </w:pPr>
      <w:r>
        <w:rPr>
          <w:rFonts w:hint="eastAsia" w:ascii="宋体" w:hAnsi="宋体"/>
          <w:spacing w:val="-14"/>
          <w:sz w:val="28"/>
        </w:rPr>
        <w:t>长寿区境内的背斜、向斜顺北东、南西向近似平行相间排列着。</w:t>
      </w:r>
      <w:bookmarkStart w:id="71" w:name="OLE_LINK25"/>
      <w:r>
        <w:rPr>
          <w:rFonts w:hint="eastAsia" w:ascii="宋体" w:hAnsi="宋体"/>
          <w:spacing w:val="-14"/>
          <w:sz w:val="28"/>
        </w:rPr>
        <w:t>境内自东向西分布有箐口、明月峡、铜锣峡三个背斜以及与三背斜相间的大盛场、梁平两向斜。中部的明月峡系高背斜，轴部为古生代二迭系龙潭组、长兴组和中生代三迭系的飞仙关组、嘉陵江组、雷口坡组地层，背斜两翼为中生代三迭系须家河组地层；箐口背斜和铜锣峡背斜系低背斜，轴部只出露中生代三迭系嘉陵江组、雷口坡组地层，两翼为中生代须家河组地层；大盛场、梁平向斜属于中生代侏罗系自流井组、沙溪庙组地层。全区的地形地貌受地质构造的控制十分明显</w:t>
      </w:r>
      <w:r>
        <w:rPr>
          <w:rFonts w:ascii="宋体" w:hAnsi="宋体"/>
          <w:spacing w:val="-14"/>
          <w:sz w:val="28"/>
        </w:rPr>
        <w:t>。</w:t>
      </w:r>
      <w:bookmarkEnd w:id="71"/>
    </w:p>
    <w:p>
      <w:pPr>
        <w:pStyle w:val="116"/>
        <w:ind w:firstLine="0"/>
        <w:jc w:val="center"/>
        <w:rPr>
          <w:b/>
          <w:bCs/>
          <w:color w:val="auto"/>
        </w:rPr>
      </w:pPr>
      <w:bookmarkStart w:id="72" w:name="OLE_LINK26"/>
      <w:r>
        <w:rPr>
          <w:rFonts w:ascii="Times New Roman" w:hAnsi="Times New Roman" w:eastAsia="宋体" w:cs="Times New Roman"/>
          <w:color w:val="auto"/>
          <w:kern w:val="2"/>
          <w:sz w:val="28"/>
          <w:szCs w:val="28"/>
          <w:lang w:val="en-US" w:eastAsia="zh-CN" w:bidi="ar-SA"/>
        </w:rPr>
        <w:object>
          <v:shape id="_x0000_i1025" o:spt="75" type="#_x0000_t75" style="height:348pt;width:292.5pt;" o:ole="t" fillcolor="#FFFFFF" filled="f" o:preferrelative="t" stroked="f" coordsize="21600,21600">
            <v:path/>
            <v:fill on="f" color2="#FFFFFF" focussize="0,0"/>
            <v:stroke on="f"/>
            <v:imagedata r:id="rId9" cropleft="28391f" croptop="12349f" cropright="22633f" cropbottom="17279f" gain="65536f" blacklevel="0f" gamma="0" o:title=""/>
            <o:lock v:ext="edit" position="f" selection="f" grouping="f" rotation="f" cropping="f" text="f" aspectratio="t"/>
            <w10:wrap type="none"/>
            <w10:anchorlock/>
          </v:shape>
          <o:OLEObject Type="Embed" ProgID="" ShapeID="_x0000_i1025" DrawAspect="Content" ObjectID="_1468075725" r:id="rId8">
            <o:LockedField>false</o:LockedField>
          </o:OLEObject>
        </w:object>
      </w:r>
    </w:p>
    <w:p>
      <w:pPr>
        <w:pStyle w:val="116"/>
        <w:ind w:firstLine="0"/>
        <w:jc w:val="center"/>
        <w:rPr>
          <w:b/>
          <w:bCs/>
          <w:color w:val="auto"/>
        </w:rPr>
      </w:pPr>
      <w:r>
        <w:rPr>
          <w:rFonts w:hint="eastAsia"/>
          <w:b/>
          <w:bCs/>
          <w:color w:val="auto"/>
        </w:rPr>
        <w:t>图</w:t>
      </w:r>
      <w:r>
        <w:rPr>
          <w:b/>
          <w:bCs/>
          <w:color w:val="auto"/>
        </w:rPr>
        <w:t>3</w:t>
      </w:r>
      <w:r>
        <w:rPr>
          <w:rFonts w:hint="eastAsia"/>
          <w:b/>
          <w:bCs/>
          <w:color w:val="auto"/>
        </w:rPr>
        <w:t>　　构造纲要图</w:t>
      </w:r>
    </w:p>
    <w:bookmarkEnd w:id="72"/>
    <w:p>
      <w:pPr>
        <w:pStyle w:val="8"/>
        <w:widowControl w:val="0"/>
        <w:numPr>
          <w:ilvl w:val="0"/>
          <w:numId w:val="1"/>
        </w:numPr>
        <w:spacing w:before="0" w:beforeAutospacing="0" w:after="0" w:afterAutospacing="0" w:line="360" w:lineRule="exact"/>
        <w:jc w:val="center"/>
        <w:rPr>
          <w:color w:val="auto"/>
        </w:rPr>
      </w:pPr>
      <w:bookmarkStart w:id="73" w:name="OLE_LINK27"/>
      <w:r>
        <w:rPr>
          <w:rFonts w:hint="eastAsia"/>
          <w:color w:val="auto"/>
        </w:rPr>
        <w:t>铜锣峡背斜　②大盛场向斜　③明月峡背斜　④梁平向斜　⑤箐口背斜⑥珍溪场向斜</w:t>
      </w:r>
    </w:p>
    <w:bookmarkEnd w:id="73"/>
    <w:p>
      <w:pPr>
        <w:jc w:val="center"/>
        <w:rPr>
          <w:b/>
          <w:bCs/>
          <w:snapToGrid w:val="0"/>
          <w:kern w:val="0"/>
        </w:rPr>
      </w:pPr>
    </w:p>
    <w:p>
      <w:pPr>
        <w:adjustRightInd w:val="0"/>
        <w:snapToGrid w:val="0"/>
        <w:spacing w:line="500" w:lineRule="exact"/>
        <w:ind w:firstLine="539"/>
        <w:rPr>
          <w:rFonts w:ascii="宋体" w:hAnsi="宋体"/>
          <w:spacing w:val="-14"/>
          <w:sz w:val="28"/>
        </w:rPr>
      </w:pPr>
      <w:r>
        <w:rPr>
          <w:rFonts w:hint="eastAsia" w:ascii="宋体" w:hAnsi="宋体"/>
          <w:spacing w:val="-14"/>
          <w:sz w:val="28"/>
        </w:rPr>
        <w:t>（三）新构造运动与地震</w:t>
      </w:r>
    </w:p>
    <w:p>
      <w:pPr>
        <w:adjustRightInd w:val="0"/>
        <w:snapToGrid w:val="0"/>
        <w:spacing w:line="500" w:lineRule="exact"/>
        <w:ind w:firstLine="539"/>
        <w:rPr>
          <w:rFonts w:ascii="宋体" w:hAnsi="宋体"/>
          <w:spacing w:val="-14"/>
          <w:sz w:val="28"/>
        </w:rPr>
      </w:pPr>
      <w:r>
        <w:rPr>
          <w:rFonts w:hint="eastAsia" w:ascii="宋体" w:hAnsi="宋体"/>
          <w:spacing w:val="-14"/>
          <w:sz w:val="28"/>
        </w:rPr>
        <w:t>重庆地区新构造运动以不均衡间歇性抬升为主，在两江沿岸断续分布多级陡崖与阶地，这些陡崖底部标高可与Ⅲ－Ⅳ级阶地标高大致对应，说明陡崖的分布与江河的冲刷切割具有密切的相关性。</w:t>
      </w:r>
    </w:p>
    <w:p>
      <w:pPr>
        <w:adjustRightInd w:val="0"/>
        <w:snapToGrid w:val="0"/>
        <w:spacing w:line="500" w:lineRule="exact"/>
        <w:ind w:firstLine="539"/>
        <w:rPr>
          <w:rFonts w:ascii="宋体" w:hAnsi="宋体"/>
          <w:spacing w:val="-14"/>
          <w:sz w:val="28"/>
        </w:rPr>
      </w:pPr>
      <w:r>
        <w:rPr>
          <w:rFonts w:hint="eastAsia" w:ascii="宋体" w:hAnsi="宋体"/>
          <w:spacing w:val="-14"/>
          <w:sz w:val="28"/>
        </w:rPr>
        <w:t>在历史上，长寿区周围小地震频繁。据记载，</w:t>
      </w:r>
      <w:r>
        <w:rPr>
          <w:rFonts w:ascii="宋体" w:hAnsi="宋体"/>
          <w:spacing w:val="-14"/>
          <w:sz w:val="28"/>
        </w:rPr>
        <w:t>1854年11月24日，距长寿65km的南川县南坪发生5.5级地震，1970年至1980年的10年间发生小地震27次，最大震级为4级，近期地震频繁，1989年9月9日重庆的江北县发生4.2～4.3级地震，同年11月20日江北县统景镇发生5.2～5.4级地震，距离约20km外的长寿区有震感，2008年四川省汶川8.0级大地震，长寿区有震感。</w:t>
      </w:r>
    </w:p>
    <w:p>
      <w:pPr>
        <w:adjustRightInd w:val="0"/>
        <w:snapToGrid w:val="0"/>
        <w:spacing w:line="500" w:lineRule="exact"/>
        <w:ind w:firstLine="539"/>
        <w:rPr>
          <w:rFonts w:ascii="宋体" w:hAnsi="宋体"/>
          <w:spacing w:val="-14"/>
          <w:sz w:val="28"/>
        </w:rPr>
      </w:pPr>
      <w:r>
        <w:rPr>
          <w:rFonts w:hint="eastAsia" w:ascii="宋体" w:hAnsi="宋体"/>
          <w:spacing w:val="-14"/>
          <w:sz w:val="28"/>
        </w:rPr>
        <w:t>经查询中国地震台信息，</w:t>
      </w:r>
      <w:r>
        <w:rPr>
          <w:rFonts w:ascii="宋体" w:hAnsi="宋体"/>
          <w:spacing w:val="-14"/>
          <w:sz w:val="28"/>
        </w:rPr>
        <w:t>2009年至2021年10月</w:t>
      </w:r>
      <w:r>
        <w:rPr>
          <w:rFonts w:hint="eastAsia" w:ascii="宋体" w:hAnsi="宋体"/>
          <w:spacing w:val="-14"/>
          <w:sz w:val="28"/>
        </w:rPr>
        <w:t>，重庆市发生的地震累计</w:t>
      </w:r>
      <w:r>
        <w:rPr>
          <w:rFonts w:ascii="宋体" w:hAnsi="宋体"/>
          <w:spacing w:val="-14"/>
          <w:sz w:val="28"/>
        </w:rPr>
        <w:t>36次，最大震级5.2级（2010</w:t>
      </w:r>
      <w:r>
        <w:rPr>
          <w:rFonts w:hint="eastAsia" w:ascii="宋体" w:hAnsi="宋体"/>
          <w:spacing w:val="-14"/>
          <w:sz w:val="28"/>
        </w:rPr>
        <w:t>年</w:t>
      </w:r>
      <w:r>
        <w:rPr>
          <w:rFonts w:ascii="宋体" w:hAnsi="宋体"/>
          <w:spacing w:val="-14"/>
          <w:sz w:val="28"/>
        </w:rPr>
        <w:t>1</w:t>
      </w:r>
      <w:r>
        <w:rPr>
          <w:rFonts w:hint="eastAsia" w:ascii="宋体" w:hAnsi="宋体"/>
          <w:spacing w:val="-14"/>
          <w:sz w:val="28"/>
        </w:rPr>
        <w:t>月</w:t>
      </w:r>
      <w:r>
        <w:rPr>
          <w:rFonts w:ascii="宋体" w:hAnsi="宋体"/>
          <w:spacing w:val="-14"/>
          <w:sz w:val="28"/>
        </w:rPr>
        <w:t>31</w:t>
      </w:r>
      <w:r>
        <w:rPr>
          <w:rFonts w:hint="eastAsia" w:ascii="宋体" w:hAnsi="宋体"/>
          <w:spacing w:val="-14"/>
          <w:sz w:val="28"/>
        </w:rPr>
        <w:t>日</w:t>
      </w:r>
      <w:r>
        <w:rPr>
          <w:rFonts w:ascii="宋体" w:hAnsi="宋体"/>
          <w:spacing w:val="-14"/>
          <w:sz w:val="28"/>
        </w:rPr>
        <w:t>5</w:t>
      </w:r>
      <w:r>
        <w:rPr>
          <w:rFonts w:hint="eastAsia" w:ascii="宋体" w:hAnsi="宋体"/>
          <w:spacing w:val="-14"/>
          <w:sz w:val="28"/>
        </w:rPr>
        <w:t>时</w:t>
      </w:r>
      <w:r>
        <w:rPr>
          <w:rFonts w:ascii="宋体" w:hAnsi="宋体"/>
          <w:spacing w:val="-14"/>
          <w:sz w:val="28"/>
        </w:rPr>
        <w:t>36分</w:t>
      </w:r>
      <w:r>
        <w:rPr>
          <w:rFonts w:hint="eastAsia" w:ascii="宋体" w:hAnsi="宋体"/>
          <w:spacing w:val="-14"/>
          <w:sz w:val="28"/>
        </w:rPr>
        <w:t>，震源为四川省遂宁市市辖区、重庆市潼南县交界），各次地震发生的基本信息见下表。</w:t>
      </w:r>
    </w:p>
    <w:tbl>
      <w:tblPr>
        <w:tblStyle w:val="33"/>
        <w:tblW w:w="8840" w:type="dxa"/>
        <w:tblInd w:w="-5" w:type="dxa"/>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843"/>
        <w:gridCol w:w="992"/>
        <w:gridCol w:w="992"/>
        <w:gridCol w:w="992"/>
        <w:gridCol w:w="2603"/>
      </w:tblGrid>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blHeader/>
          <w:hidden/>
        </w:trPr>
        <w:tc>
          <w:tcPr>
            <w:tcW w:w="709" w:type="dxa"/>
            <w:vAlign w:val="center"/>
          </w:tcPr>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p>
            <w:pPr>
              <w:widowControl/>
              <w:jc w:val="center"/>
              <w:rPr>
                <w:rFonts w:ascii="Arial" w:hAnsi="Arial" w:eastAsia="宋体" w:cs="Arial"/>
                <w:vanish/>
                <w:kern w:val="0"/>
                <w:sz w:val="16"/>
                <w:szCs w:val="16"/>
              </w:rPr>
            </w:pPr>
            <w:r>
              <w:rPr>
                <w:rFonts w:hint="eastAsia" w:ascii="微软雅黑" w:hAnsi="微软雅黑" w:eastAsia="微软雅黑" w:cs="宋体"/>
                <w:kern w:val="0"/>
                <w:sz w:val="18"/>
                <w:szCs w:val="18"/>
              </w:rPr>
              <w:t>序号</w:t>
            </w:r>
            <w:r>
              <w:rPr>
                <w:rFonts w:hint="eastAsia" w:ascii="Arial" w:hAnsi="Arial" w:eastAsia="宋体" w:cs="Arial"/>
                <w:vanish/>
                <w:kern w:val="0"/>
                <w:sz w:val="16"/>
                <w:szCs w:val="16"/>
              </w:rPr>
              <w:t>窗体底端</w:t>
            </w:r>
          </w:p>
        </w:tc>
        <w:tc>
          <w:tcPr>
            <w:tcW w:w="709"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震级</w:t>
            </w:r>
          </w:p>
        </w:tc>
        <w:tc>
          <w:tcPr>
            <w:tcW w:w="18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发震时刻</w:t>
            </w:r>
          </w:p>
        </w:tc>
        <w:tc>
          <w:tcPr>
            <w:tcW w:w="992"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纬度</w:t>
            </w:r>
            <w:r>
              <w:rPr>
                <w:rFonts w:ascii="微软雅黑" w:hAnsi="微软雅黑" w:eastAsia="微软雅黑" w:cs="宋体"/>
                <w:kern w:val="0"/>
                <w:sz w:val="18"/>
                <w:szCs w:val="18"/>
              </w:rPr>
              <w:t>(°)</w:t>
            </w:r>
          </w:p>
        </w:tc>
        <w:tc>
          <w:tcPr>
            <w:tcW w:w="992"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经度</w:t>
            </w:r>
            <w:r>
              <w:rPr>
                <w:rFonts w:ascii="微软雅黑" w:hAnsi="微软雅黑" w:eastAsia="微软雅黑" w:cs="宋体"/>
                <w:kern w:val="0"/>
                <w:sz w:val="18"/>
                <w:szCs w:val="18"/>
              </w:rPr>
              <w:t>(°)</w:t>
            </w:r>
          </w:p>
        </w:tc>
        <w:tc>
          <w:tcPr>
            <w:tcW w:w="992"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深度</w:t>
            </w:r>
            <w:r>
              <w:rPr>
                <w:rFonts w:ascii="微软雅黑" w:hAnsi="微软雅黑" w:eastAsia="微软雅黑" w:cs="宋体"/>
                <w:kern w:val="0"/>
                <w:sz w:val="18"/>
                <w:szCs w:val="18"/>
              </w:rPr>
              <w:t>(km)</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参考位置</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3.2</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2021-10-14 05:06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29.68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106.3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重庆沙坪坝区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2021-7-10 19:38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29.32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105.47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5</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重庆荣昌区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3.2</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2020-11-16 23:54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30.69</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108.38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重庆万州区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4</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2020-7-12 02:30</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30.93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110.02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11</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重庆巫山县</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5</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2.8</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2019-3-24 23:17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31.09</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110.1</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重庆巫山县</w:t>
            </w:r>
            <w:r>
              <w:rPr>
                <w:rFonts w:ascii="微软雅黑" w:hAnsi="微软雅黑" w:eastAsia="微软雅黑" w:cs="宋体"/>
                <w:kern w:val="0"/>
                <w:sz w:val="18"/>
                <w:szCs w:val="18"/>
              </w:rPr>
              <w:t>(有感)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6</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2018-4-15 22:46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29.36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105.44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重庆荣昌区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7</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2.1</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2018-4-11 06:26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28.57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106.71</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重庆綦江区（有感）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2.3</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2018-2-12 2:28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28.92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106.96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6</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重庆綦江区（有感）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9</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3.1</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2018-1-51 9:28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29.9</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106.4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重庆北碚区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5</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2017-11-23 17:43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107.94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重庆武隆县</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11</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2.4</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2017-11-20 08:58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30.68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108.38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5</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重庆万州区</w:t>
            </w:r>
            <w:r>
              <w:rPr>
                <w:rFonts w:ascii="微软雅黑" w:hAnsi="微软雅黑" w:eastAsia="微软雅黑" w:cs="宋体"/>
                <w:kern w:val="0"/>
                <w:sz w:val="18"/>
                <w:szCs w:val="18"/>
              </w:rPr>
              <w:t>(有感)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12</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2.5</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2017-10-5 07:48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105.53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11</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重庆荣昌区（有感）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13</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2.6</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2017-8-23 09:13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29.39</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105.5</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12</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重庆荣昌区</w:t>
            </w:r>
            <w:r>
              <w:rPr>
                <w:rFonts w:ascii="微软雅黑" w:hAnsi="微软雅黑" w:eastAsia="微软雅黑" w:cs="宋体"/>
                <w:kern w:val="0"/>
                <w:sz w:val="18"/>
                <w:szCs w:val="18"/>
              </w:rPr>
              <w:t>(有感)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14</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2017-8-9 18:20</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31.81</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108.75</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7</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重庆城口县（有感）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bottom w:val="single" w:color="auto" w:sz="4" w:space="0"/>
            </w:tcBorders>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15</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3.3</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2017-7-25 11:43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31.12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110.07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4</w:t>
            </w:r>
          </w:p>
        </w:tc>
        <w:tc>
          <w:tcPr>
            <w:tcW w:w="2603" w:type="dxa"/>
            <w:vAlign w:val="center"/>
          </w:tcPr>
          <w:p>
            <w:pPr>
              <w:widowControl/>
              <w:jc w:val="center"/>
              <w:rPr>
                <w:rFonts w:ascii="Arial" w:hAnsi="Arial" w:eastAsia="宋体" w:cs="Arial"/>
                <w:vanish/>
                <w:kern w:val="0"/>
                <w:sz w:val="16"/>
                <w:szCs w:val="16"/>
              </w:rPr>
            </w:pPr>
            <w:r>
              <w:rPr>
                <w:rFonts w:hint="eastAsia" w:ascii="微软雅黑" w:hAnsi="微软雅黑" w:eastAsia="微软雅黑" w:cs="宋体"/>
                <w:kern w:val="0"/>
                <w:sz w:val="18"/>
                <w:szCs w:val="18"/>
              </w:rPr>
              <w:t>重庆巫山县</w:t>
            </w:r>
            <w:r>
              <w:rPr>
                <w:rFonts w:hint="eastAsia" w:ascii="Arial" w:hAnsi="Arial" w:eastAsia="宋体" w:cs="Arial"/>
                <w:vanish/>
                <w:kern w:val="0"/>
                <w:sz w:val="16"/>
                <w:szCs w:val="16"/>
              </w:rPr>
              <w:t>窗体底端</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bottom w:val="single" w:color="auto" w:sz="4" w:space="0"/>
            </w:tcBorders>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1</w:t>
            </w:r>
            <w:r>
              <w:rPr>
                <w:rFonts w:ascii="微软雅黑" w:hAnsi="微软雅黑" w:eastAsia="微软雅黑" w:cs="宋体"/>
                <w:kern w:val="0"/>
                <w:sz w:val="18"/>
                <w:szCs w:val="18"/>
              </w:rPr>
              <w:t>6</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2.6</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2017-7-19 16:47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28.65</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106.72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11</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重庆綦江区（有感）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tcBorders>
              <w:top w:val="single" w:color="auto" w:sz="4" w:space="0"/>
            </w:tcBorders>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17</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2.4</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2017-3-30 06:50</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28.65</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106.72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5</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重庆綦江区（有感）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18</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2017-2-17 11:19</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31.65</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109.23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5</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重庆巫溪县</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19</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2.4</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2017-1-13 04:22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28.62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106.69</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重庆綦江区（有感）</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3.9</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2016-12-28 12:43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29.43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105.55</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重庆荣昌区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21</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3.3</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2016-12-28 06:20</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29.44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105.54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重庆荣昌区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22</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4.8</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2016-12-27 08:17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29.47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重庆荣昌区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23</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3.3</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2016-8-23 20:18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31.55</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109.21</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8</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重庆巫溪县</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24</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4.4</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2016-8-11 11:49</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30.27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107.38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重庆垫江县</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25</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2016-7-31 05:41</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31.85</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108.72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重庆城口县</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26</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3.1</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2015-4-25 14:23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28.7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106.8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重庆市綦江区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27</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2015-3-1 17:40</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重庆市永川区</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28</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3.5</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2014-2-23 16:58</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6</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重庆市荣昌县</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2014-1-16 20:43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31.7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109.6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7</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重庆市巫溪县</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30</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3.3</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2013-7-25 03:35</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Arial" w:hAnsi="Arial" w:eastAsia="宋体" w:cs="Arial"/>
                <w:vanish/>
                <w:kern w:val="0"/>
                <w:sz w:val="16"/>
                <w:szCs w:val="16"/>
              </w:rPr>
            </w:pPr>
            <w:r>
              <w:rPr>
                <w:rFonts w:hint="eastAsia" w:ascii="微软雅黑" w:hAnsi="微软雅黑" w:eastAsia="微软雅黑" w:cs="宋体"/>
                <w:kern w:val="0"/>
                <w:sz w:val="18"/>
                <w:szCs w:val="18"/>
              </w:rPr>
              <w:t>重庆市永川区、荣昌县、四川省泸州市泸县交界</w:t>
            </w:r>
            <w:r>
              <w:rPr>
                <w:rFonts w:hint="eastAsia" w:ascii="Arial" w:hAnsi="Arial" w:eastAsia="宋体" w:cs="Arial"/>
                <w:vanish/>
                <w:kern w:val="0"/>
                <w:sz w:val="16"/>
                <w:szCs w:val="16"/>
              </w:rPr>
              <w:t>窗体底端</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hidden/>
        </w:trPr>
        <w:tc>
          <w:tcPr>
            <w:tcW w:w="709" w:type="dxa"/>
            <w:vAlign w:val="center"/>
          </w:tcPr>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p>
            <w:pPr>
              <w:widowControl/>
              <w:jc w:val="center"/>
              <w:rPr>
                <w:rFonts w:ascii="Arial" w:hAnsi="Arial" w:eastAsia="宋体" w:cs="Arial"/>
                <w:vanish/>
                <w:kern w:val="0"/>
                <w:sz w:val="16"/>
                <w:szCs w:val="16"/>
              </w:rPr>
            </w:pPr>
            <w:r>
              <w:rPr>
                <w:rFonts w:ascii="微软雅黑" w:hAnsi="微软雅黑" w:eastAsia="微软雅黑" w:cs="宋体"/>
                <w:kern w:val="0"/>
                <w:sz w:val="18"/>
                <w:szCs w:val="18"/>
              </w:rPr>
              <w:t>31</w:t>
            </w:r>
            <w:r>
              <w:rPr>
                <w:rFonts w:hint="eastAsia" w:ascii="Arial" w:hAnsi="Arial" w:eastAsia="宋体" w:cs="Arial"/>
                <w:vanish/>
                <w:kern w:val="0"/>
                <w:sz w:val="16"/>
                <w:szCs w:val="16"/>
              </w:rPr>
              <w:t>窗体底端</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4.5</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2013-7-18 22:07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30.2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108.2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7</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重庆市石柱土家族自治县</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32</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4.7</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2010-9-10 21:21</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105.5</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7</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重庆市荣昌县、四川省内江市隆昌县、泸州市泸县交界</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33</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4.2</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2010-2-22 21:32</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29.4</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105.5</w:t>
            </w:r>
          </w:p>
        </w:tc>
        <w:tc>
          <w:tcPr>
            <w:tcW w:w="992"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　</w:t>
            </w:r>
            <w:r>
              <w:rPr>
                <w:rFonts w:ascii="微软雅黑" w:hAnsi="微软雅黑" w:eastAsia="微软雅黑" w:cs="宋体"/>
                <w:kern w:val="0"/>
                <w:sz w:val="18"/>
                <w:szCs w:val="18"/>
              </w:rPr>
              <w:t>/</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重庆市荣昌县、四川省内江市隆昌县交界</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34</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5.2</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2010-1-31 05:36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30.3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四川省遂宁市市辖区、重庆市潼南县交界</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35</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5</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2010-1-31 05:36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30.3</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105.7</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cs="宋体"/>
                <w:kern w:val="0"/>
                <w:sz w:val="18"/>
                <w:szCs w:val="18"/>
              </w:rPr>
              <w:t>四川省遂宁市市辖区、重庆市潼南县交界</w:t>
            </w:r>
          </w:p>
        </w:tc>
      </w:tr>
      <w:tr>
        <w:tblPrEx>
          <w:tblBorders>
            <w:top w:val="thinThickSmallGap" w:color="auto" w:sz="24" w:space="0"/>
            <w:left w:val="none" w:color="auto" w:sz="0" w:space="0"/>
            <w:bottom w:val="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36</w:t>
            </w:r>
          </w:p>
        </w:tc>
        <w:tc>
          <w:tcPr>
            <w:tcW w:w="709"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4</w:t>
            </w:r>
          </w:p>
        </w:tc>
        <w:tc>
          <w:tcPr>
            <w:tcW w:w="1843"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2009-8-8 21:26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29.5</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105.6</w:t>
            </w:r>
          </w:p>
        </w:tc>
        <w:tc>
          <w:tcPr>
            <w:tcW w:w="992" w:type="dxa"/>
            <w:vAlign w:val="center"/>
          </w:tcPr>
          <w:p>
            <w:pPr>
              <w:widowControl/>
              <w:jc w:val="center"/>
              <w:rPr>
                <w:rFonts w:ascii="微软雅黑" w:hAnsi="微软雅黑" w:eastAsia="微软雅黑" w:cs="宋体"/>
                <w:kern w:val="0"/>
                <w:sz w:val="18"/>
                <w:szCs w:val="18"/>
              </w:rPr>
            </w:pPr>
            <w:r>
              <w:rPr>
                <w:rFonts w:ascii="微软雅黑" w:hAnsi="微软雅黑" w:eastAsia="微软雅黑" w:cs="宋体"/>
                <w:kern w:val="0"/>
                <w:sz w:val="18"/>
                <w:szCs w:val="18"/>
              </w:rPr>
              <w:t>10</w:t>
            </w:r>
          </w:p>
        </w:tc>
        <w:tc>
          <w:tcPr>
            <w:tcW w:w="2603" w:type="dxa"/>
            <w:vAlign w:val="center"/>
          </w:tcPr>
          <w:p>
            <w:pPr>
              <w:widowControl/>
              <w:jc w:val="center"/>
              <w:rPr>
                <w:rFonts w:ascii="Arial" w:hAnsi="Arial" w:eastAsia="宋体" w:cs="Arial"/>
                <w:vanish/>
                <w:kern w:val="0"/>
                <w:sz w:val="16"/>
                <w:szCs w:val="16"/>
              </w:rPr>
            </w:pPr>
            <w:r>
              <w:rPr>
                <w:rFonts w:hint="eastAsia" w:ascii="微软雅黑" w:hAnsi="微软雅黑" w:eastAsia="微软雅黑" w:cs="宋体"/>
                <w:kern w:val="0"/>
                <w:sz w:val="18"/>
                <w:szCs w:val="18"/>
              </w:rPr>
              <w:t>重庆市荣昌县</w:t>
            </w:r>
            <w:r>
              <w:rPr>
                <w:rFonts w:hint="eastAsia" w:ascii="Arial" w:hAnsi="Arial" w:eastAsia="宋体" w:cs="Arial"/>
                <w:vanish/>
                <w:kern w:val="0"/>
                <w:sz w:val="16"/>
                <w:szCs w:val="16"/>
              </w:rPr>
              <w:t>窗体底端</w:t>
            </w:r>
          </w:p>
        </w:tc>
      </w:tr>
    </w:tbl>
    <w:p>
      <w:pPr>
        <w:pStyle w:val="5"/>
        <w:spacing w:line="500" w:lineRule="exact"/>
        <w:jc w:val="left"/>
        <w:rPr>
          <w:rFonts w:ascii="宋体" w:hAnsi="宋体" w:eastAsia="宋体"/>
        </w:rPr>
      </w:pPr>
      <w:bookmarkStart w:id="74" w:name="_Toc119095307"/>
      <w:r>
        <w:rPr>
          <w:rFonts w:hint="eastAsia" w:ascii="宋体" w:hAnsi="宋体" w:eastAsia="宋体"/>
        </w:rPr>
        <w:t>四、水文地质</w:t>
      </w:r>
      <w:bookmarkEnd w:id="74"/>
    </w:p>
    <w:p>
      <w:pPr>
        <w:adjustRightInd w:val="0"/>
        <w:snapToGrid w:val="0"/>
        <w:spacing w:line="500" w:lineRule="exact"/>
        <w:ind w:firstLine="539"/>
        <w:rPr>
          <w:rFonts w:ascii="宋体" w:hAnsi="宋体"/>
          <w:spacing w:val="-14"/>
          <w:sz w:val="28"/>
        </w:rPr>
      </w:pPr>
      <w:r>
        <w:rPr>
          <w:rFonts w:hint="eastAsia" w:ascii="宋体" w:hAnsi="宋体"/>
          <w:spacing w:val="-14"/>
          <w:sz w:val="28"/>
        </w:rPr>
        <w:t>受区域水文地质条件制约，区内主要赋存有：松散岩类孔隙水、基岩裂隙水、层间承压孔隙水、岩溶水四种地下水类型。</w:t>
      </w:r>
    </w:p>
    <w:p>
      <w:pPr>
        <w:pStyle w:val="117"/>
        <w:numPr>
          <w:ilvl w:val="0"/>
          <w:numId w:val="2"/>
        </w:numPr>
        <w:adjustRightInd w:val="0"/>
        <w:snapToGrid w:val="0"/>
        <w:spacing w:line="500" w:lineRule="exact"/>
        <w:ind w:firstLineChars="0"/>
        <w:rPr>
          <w:rFonts w:ascii="宋体" w:hAnsi="宋体"/>
          <w:spacing w:val="-14"/>
          <w:sz w:val="28"/>
        </w:rPr>
      </w:pPr>
      <w:r>
        <w:rPr>
          <w:rFonts w:hint="eastAsia" w:ascii="宋体" w:hAnsi="宋体"/>
          <w:spacing w:val="-14"/>
          <w:sz w:val="28"/>
        </w:rPr>
        <w:t>松散岩类孔隙水</w:t>
      </w:r>
    </w:p>
    <w:p>
      <w:pPr>
        <w:adjustRightInd w:val="0"/>
        <w:snapToGrid w:val="0"/>
        <w:spacing w:line="500" w:lineRule="exact"/>
        <w:ind w:firstLine="539"/>
        <w:rPr>
          <w:rFonts w:ascii="宋体" w:hAnsi="宋体"/>
          <w:spacing w:val="-14"/>
          <w:sz w:val="28"/>
        </w:rPr>
      </w:pPr>
      <w:r>
        <w:rPr>
          <w:rFonts w:hint="eastAsia" w:ascii="宋体" w:hAnsi="宋体"/>
          <w:spacing w:val="-14"/>
          <w:sz w:val="28"/>
        </w:rPr>
        <w:t>主要分布在第四系河流阶地砂卵石层及斜坡松散堆积物中，多属季节性潜水。主要接受地表水、降水及邻近含水层的补给，并向地形低洼地带排泄。江岸河漫滩及其粉细砂、砂卵砾石层组成的部分一级阶地的孔隙水，除降雨补给外，与江水涨落形成季节性互补关系，水温、水量受季节性影响显著。该类地下水类型多为重碳酸钙型水或重碳酸钙</w:t>
      </w:r>
      <w:r>
        <w:rPr>
          <w:rFonts w:ascii="宋体" w:hAnsi="宋体"/>
          <w:spacing w:val="-14"/>
          <w:sz w:val="28"/>
        </w:rPr>
        <w:t>-镁型水，一般矿化度小于0.5g/l。</w:t>
      </w:r>
    </w:p>
    <w:p>
      <w:pPr>
        <w:adjustRightInd w:val="0"/>
        <w:snapToGrid w:val="0"/>
        <w:spacing w:line="500" w:lineRule="exact"/>
        <w:ind w:firstLine="539"/>
        <w:rPr>
          <w:rFonts w:ascii="宋体" w:hAnsi="宋体"/>
          <w:spacing w:val="-14"/>
          <w:sz w:val="28"/>
        </w:rPr>
      </w:pPr>
      <w:r>
        <w:rPr>
          <w:rFonts w:hint="eastAsia" w:ascii="宋体" w:hAnsi="宋体"/>
          <w:spacing w:val="-14"/>
          <w:sz w:val="28"/>
        </w:rPr>
        <w:t>②基岩裂隙水</w:t>
      </w:r>
    </w:p>
    <w:p>
      <w:pPr>
        <w:adjustRightInd w:val="0"/>
        <w:snapToGrid w:val="0"/>
        <w:spacing w:line="500" w:lineRule="exact"/>
        <w:ind w:firstLine="539"/>
        <w:rPr>
          <w:rFonts w:ascii="宋体" w:hAnsi="宋体"/>
          <w:spacing w:val="-14"/>
          <w:sz w:val="28"/>
        </w:rPr>
      </w:pPr>
      <w:r>
        <w:rPr>
          <w:rFonts w:hint="eastAsia" w:ascii="宋体" w:hAnsi="宋体"/>
          <w:spacing w:val="-14"/>
          <w:sz w:val="28"/>
        </w:rPr>
        <w:t>基岩裂隙水广泛赋存于三叠系下统飞仙关组（</w:t>
      </w:r>
      <w:r>
        <w:rPr>
          <w:rFonts w:ascii="宋体" w:hAnsi="宋体"/>
          <w:spacing w:val="-14"/>
          <w:sz w:val="28"/>
        </w:rPr>
        <w:t>T1f），侏罗系下统珍珠冲组（J1z）、中～下统自流井组（J</w:t>
      </w:r>
      <w:r>
        <w:rPr>
          <w:rFonts w:ascii="宋体" w:hAnsi="宋体"/>
          <w:spacing w:val="-14"/>
          <w:sz w:val="28"/>
          <w:vertAlign w:val="subscript"/>
        </w:rPr>
        <w:t>1-2</w:t>
      </w:r>
      <w:r>
        <w:rPr>
          <w:rFonts w:ascii="宋体" w:hAnsi="宋体"/>
          <w:spacing w:val="-14"/>
          <w:sz w:val="28"/>
        </w:rPr>
        <w:t>z），中统新田沟组（J</w:t>
      </w:r>
      <w:r>
        <w:rPr>
          <w:rFonts w:ascii="宋体" w:hAnsi="宋体"/>
          <w:spacing w:val="-14"/>
          <w:sz w:val="28"/>
          <w:vertAlign w:val="subscript"/>
        </w:rPr>
        <w:t>2</w:t>
      </w:r>
      <w:r>
        <w:rPr>
          <w:rFonts w:ascii="宋体" w:hAnsi="宋体"/>
          <w:spacing w:val="-14"/>
          <w:sz w:val="28"/>
        </w:rPr>
        <w:t>x）、下沙溪庙组（J</w:t>
      </w:r>
      <w:r>
        <w:rPr>
          <w:rFonts w:ascii="宋体" w:hAnsi="宋体"/>
          <w:spacing w:val="-14"/>
          <w:sz w:val="28"/>
          <w:vertAlign w:val="subscript"/>
        </w:rPr>
        <w:t>2</w:t>
      </w:r>
      <w:r>
        <w:rPr>
          <w:rFonts w:ascii="宋体" w:hAnsi="宋体"/>
          <w:spacing w:val="-14"/>
          <w:sz w:val="28"/>
        </w:rPr>
        <w:t>xs）、上沙溪庙组（J</w:t>
      </w:r>
      <w:r>
        <w:rPr>
          <w:rFonts w:ascii="宋体" w:hAnsi="宋体"/>
          <w:spacing w:val="-14"/>
          <w:sz w:val="28"/>
          <w:vertAlign w:val="subscript"/>
        </w:rPr>
        <w:t>2</w:t>
      </w:r>
      <w:r>
        <w:rPr>
          <w:rFonts w:ascii="宋体" w:hAnsi="宋体"/>
          <w:spacing w:val="-14"/>
          <w:sz w:val="28"/>
        </w:rPr>
        <w:t>s）、上统遂宁组（J</w:t>
      </w:r>
      <w:r>
        <w:rPr>
          <w:rFonts w:ascii="宋体" w:hAnsi="宋体"/>
          <w:spacing w:val="-14"/>
          <w:sz w:val="28"/>
          <w:vertAlign w:val="subscript"/>
        </w:rPr>
        <w:t>3</w:t>
      </w:r>
      <w:r>
        <w:rPr>
          <w:rFonts w:ascii="宋体" w:hAnsi="宋体"/>
          <w:spacing w:val="-14"/>
          <w:sz w:val="28"/>
        </w:rPr>
        <w:t>sn）等地层中的基岩裂隙中。该类地下水的含水层为河、湖相沉积岩。砂岩中的裂隙是地下水储存、运移的主要通道，天然露头泉流量一般小于0.1l/s。该类地下水在构造条件有利的情况下，也可能形成层间承压水。地下水类型主要为重碳酸钙型、重碳酸钙-镁型，矿化度一般小于0.5g/l。</w:t>
      </w:r>
    </w:p>
    <w:p>
      <w:pPr>
        <w:adjustRightInd w:val="0"/>
        <w:snapToGrid w:val="0"/>
        <w:spacing w:line="500" w:lineRule="exact"/>
        <w:ind w:firstLine="539"/>
        <w:rPr>
          <w:rFonts w:ascii="宋体" w:hAnsi="宋体"/>
          <w:spacing w:val="-14"/>
          <w:sz w:val="28"/>
        </w:rPr>
      </w:pPr>
      <w:r>
        <w:rPr>
          <w:rFonts w:hint="eastAsia" w:ascii="宋体" w:hAnsi="宋体"/>
          <w:spacing w:val="-14"/>
          <w:sz w:val="28"/>
        </w:rPr>
        <w:t>③层间承压孔隙水</w:t>
      </w:r>
    </w:p>
    <w:p>
      <w:pPr>
        <w:adjustRightInd w:val="0"/>
        <w:snapToGrid w:val="0"/>
        <w:spacing w:line="500" w:lineRule="exact"/>
        <w:ind w:firstLine="539"/>
        <w:rPr>
          <w:rFonts w:ascii="宋体" w:hAnsi="宋体"/>
          <w:spacing w:val="-14"/>
          <w:sz w:val="28"/>
        </w:rPr>
      </w:pPr>
      <w:r>
        <w:rPr>
          <w:rFonts w:hint="eastAsia" w:ascii="宋体" w:hAnsi="宋体"/>
          <w:spacing w:val="-14"/>
          <w:sz w:val="28"/>
        </w:rPr>
        <w:t>主要赋存于铜锣峡背斜、明月峡背斜两翼、苟家场背斜西翼单斜脊状低山区出露的三叠系须家河组（</w:t>
      </w:r>
      <w:r>
        <w:rPr>
          <w:rFonts w:ascii="宋体" w:hAnsi="宋体"/>
          <w:spacing w:val="-14"/>
          <w:sz w:val="28"/>
        </w:rPr>
        <w:t>T</w:t>
      </w:r>
      <w:r>
        <w:rPr>
          <w:rFonts w:ascii="宋体" w:hAnsi="宋体"/>
          <w:spacing w:val="-14"/>
          <w:sz w:val="28"/>
          <w:vertAlign w:val="subscript"/>
        </w:rPr>
        <w:t>3</w:t>
      </w:r>
      <w:r>
        <w:rPr>
          <w:rFonts w:ascii="宋体" w:hAnsi="宋体"/>
          <w:spacing w:val="-14"/>
          <w:sz w:val="28"/>
        </w:rPr>
        <w:t>xj）砂岩地层中。该类地下水含水层为一套河湖沼泽相沉积碎屑岩。该含水岩组中砂岩占总厚度的95％。砂岩间夹分布稳定的页岩和煤层，因而赋存在砂岩中的地下水具层间承压水性质。含水层出露区多NNE和NWW向的陡倾裂隙，且层面裂隙发育，这些构造裂隙是地下水储存和运移的空间和通道，控制着地下水的分布规律和富水程度。该含水岩组中的裂隙率平均为2.82％，孔隙度为5％，泉流量一般0.01～1l/s，单井涌水量50～200T/d，是有供水意义的地下水类型。该地下水类型主要为重碳酸钙型水和重碳酸钙-镁型水，矿坑中常见硫酸碳酸盐型水。矿化度均小于0.5g/l。</w:t>
      </w:r>
    </w:p>
    <w:p>
      <w:pPr>
        <w:adjustRightInd w:val="0"/>
        <w:snapToGrid w:val="0"/>
        <w:spacing w:line="500" w:lineRule="exact"/>
        <w:ind w:firstLine="539"/>
        <w:rPr>
          <w:rFonts w:ascii="宋体" w:hAnsi="宋体"/>
          <w:spacing w:val="-14"/>
          <w:sz w:val="28"/>
        </w:rPr>
      </w:pPr>
      <w:r>
        <w:rPr>
          <w:rFonts w:hint="eastAsia" w:ascii="宋体" w:hAnsi="宋体"/>
          <w:spacing w:val="-14"/>
          <w:sz w:val="28"/>
        </w:rPr>
        <w:t>④岩溶水</w:t>
      </w:r>
    </w:p>
    <w:p>
      <w:pPr>
        <w:adjustRightInd w:val="0"/>
        <w:snapToGrid w:val="0"/>
        <w:spacing w:line="500" w:lineRule="exact"/>
        <w:ind w:firstLine="539"/>
        <w:rPr>
          <w:rFonts w:ascii="宋体" w:hAnsi="宋体"/>
          <w:spacing w:val="-14"/>
          <w:sz w:val="28"/>
        </w:rPr>
      </w:pPr>
      <w:r>
        <w:rPr>
          <w:rFonts w:hint="eastAsia" w:ascii="宋体" w:hAnsi="宋体"/>
          <w:spacing w:val="-14"/>
          <w:sz w:val="28"/>
        </w:rPr>
        <w:t>主要赋存于明月峡背斜轴部的二、三叠系白云岩、灰岩层中。该类地下水的主要贮存场所和运移通道为灰岩中的溶蚀孔隙、落水洞、暗河等。由于受构造控制，岩层中裂隙发育，且长寿区的灰岩地层大部分处于地势陡峻的中山顶部，使得地下水补给条件较差，而排泄条件好，故其水量小。地下水类型主要为重碳酸钙型、重碳酸钙</w:t>
      </w:r>
      <w:r>
        <w:rPr>
          <w:rFonts w:ascii="宋体" w:hAnsi="宋体"/>
          <w:spacing w:val="-14"/>
          <w:sz w:val="28"/>
        </w:rPr>
        <w:t>-镁型，矿化度一般大于0.5g/l。</w:t>
      </w:r>
    </w:p>
    <w:p>
      <w:pPr>
        <w:pStyle w:val="5"/>
        <w:spacing w:line="500" w:lineRule="exact"/>
        <w:jc w:val="left"/>
        <w:rPr>
          <w:rFonts w:ascii="宋体" w:hAnsi="宋体" w:eastAsia="宋体"/>
        </w:rPr>
      </w:pPr>
      <w:bookmarkStart w:id="75" w:name="_Toc119095308"/>
      <w:r>
        <w:rPr>
          <w:rFonts w:hint="eastAsia" w:ascii="宋体" w:hAnsi="宋体" w:eastAsia="宋体"/>
        </w:rPr>
        <w:t>五、人类工程活动对地质环境的影响</w:t>
      </w:r>
      <w:bookmarkEnd w:id="75"/>
    </w:p>
    <w:p>
      <w:pPr>
        <w:spacing w:line="500" w:lineRule="exact"/>
        <w:ind w:firstLine="504" w:firstLineChars="200"/>
        <w:jc w:val="left"/>
        <w:rPr>
          <w:rFonts w:ascii="宋体" w:hAnsi="宋体" w:eastAsia="宋体"/>
          <w:spacing w:val="-14"/>
          <w:sz w:val="28"/>
        </w:rPr>
      </w:pPr>
      <w:r>
        <w:rPr>
          <w:rFonts w:ascii="宋体" w:hAnsi="宋体" w:eastAsia="宋体"/>
          <w:spacing w:val="-14"/>
          <w:sz w:val="28"/>
        </w:rPr>
        <w:t>重庆市特定的地质环境条件决定了重庆市地质灾害</w:t>
      </w:r>
      <w:r>
        <w:rPr>
          <w:rFonts w:hint="eastAsia" w:ascii="宋体" w:hAnsi="宋体" w:eastAsia="宋体"/>
          <w:spacing w:val="-14"/>
          <w:sz w:val="28"/>
        </w:rPr>
        <w:t>防治</w:t>
      </w:r>
      <w:r>
        <w:rPr>
          <w:rFonts w:ascii="宋体" w:hAnsi="宋体" w:eastAsia="宋体"/>
          <w:spacing w:val="-14"/>
          <w:sz w:val="28"/>
        </w:rPr>
        <w:t>呈长期重视态势</w:t>
      </w:r>
      <w:r>
        <w:rPr>
          <w:rFonts w:hint="eastAsia" w:ascii="宋体" w:hAnsi="宋体" w:eastAsia="宋体"/>
          <w:spacing w:val="-14"/>
          <w:sz w:val="28"/>
        </w:rPr>
        <w:t>。重庆</w:t>
      </w:r>
      <w:r>
        <w:rPr>
          <w:rFonts w:ascii="宋体" w:hAnsi="宋体" w:eastAsia="宋体"/>
          <w:spacing w:val="-14"/>
          <w:sz w:val="28"/>
        </w:rPr>
        <w:t>地区地形地貌起伏变化大,地质构造复杂,具有极易发生地质灾害的环境基础。加上</w:t>
      </w:r>
      <w:r>
        <w:rPr>
          <w:rFonts w:hint="eastAsia" w:ascii="宋体" w:hAnsi="宋体" w:eastAsia="宋体"/>
          <w:spacing w:val="-14"/>
          <w:sz w:val="28"/>
        </w:rPr>
        <w:t>近几年</w:t>
      </w:r>
      <w:r>
        <w:rPr>
          <w:rFonts w:ascii="宋体" w:hAnsi="宋体" w:eastAsia="宋体"/>
          <w:spacing w:val="-14"/>
          <w:sz w:val="28"/>
        </w:rPr>
        <w:t>在全球气候变化背景下致使</w:t>
      </w:r>
      <w:r>
        <w:rPr>
          <w:rFonts w:hint="eastAsia" w:ascii="宋体" w:hAnsi="宋体" w:eastAsia="宋体"/>
          <w:spacing w:val="-14"/>
          <w:sz w:val="28"/>
        </w:rPr>
        <w:t>重庆地区</w:t>
      </w:r>
      <w:r>
        <w:rPr>
          <w:rFonts w:ascii="宋体" w:hAnsi="宋体" w:eastAsia="宋体"/>
          <w:spacing w:val="-14"/>
          <w:sz w:val="28"/>
        </w:rPr>
        <w:t>极端天气气候事件发生的频率、强度和区域分布变得更加复杂</w:t>
      </w:r>
      <w:r>
        <w:rPr>
          <w:rFonts w:hint="eastAsia" w:ascii="宋体" w:hAnsi="宋体" w:eastAsia="宋体"/>
          <w:spacing w:val="-14"/>
          <w:sz w:val="28"/>
        </w:rPr>
        <w:t>，</w:t>
      </w:r>
      <w:r>
        <w:rPr>
          <w:rFonts w:ascii="宋体" w:hAnsi="宋体" w:eastAsia="宋体"/>
          <w:spacing w:val="-14"/>
          <w:sz w:val="28"/>
        </w:rPr>
        <w:t>局地突发性强降水事件增多</w:t>
      </w:r>
      <w:r>
        <w:rPr>
          <w:rFonts w:hint="eastAsia" w:ascii="宋体" w:hAnsi="宋体" w:eastAsia="宋体"/>
          <w:spacing w:val="-14"/>
          <w:sz w:val="28"/>
        </w:rPr>
        <w:t>，周边</w:t>
      </w:r>
      <w:r>
        <w:rPr>
          <w:rFonts w:ascii="宋体" w:hAnsi="宋体" w:eastAsia="宋体"/>
          <w:spacing w:val="-14"/>
          <w:sz w:val="28"/>
        </w:rPr>
        <w:t>地震活动趋于活跃</w:t>
      </w:r>
      <w:r>
        <w:rPr>
          <w:rFonts w:hint="eastAsia" w:ascii="宋体" w:hAnsi="宋体" w:eastAsia="宋体"/>
          <w:spacing w:val="-14"/>
          <w:sz w:val="28"/>
        </w:rPr>
        <w:t>，</w:t>
      </w:r>
      <w:r>
        <w:rPr>
          <w:rFonts w:ascii="宋体" w:hAnsi="宋体" w:eastAsia="宋体"/>
          <w:spacing w:val="-14"/>
          <w:sz w:val="28"/>
        </w:rPr>
        <w:t>强降雨过程和地震引发地质灾害发生的概率加大</w:t>
      </w:r>
      <w:r>
        <w:rPr>
          <w:rFonts w:hint="eastAsia" w:ascii="宋体" w:hAnsi="宋体" w:eastAsia="宋体"/>
          <w:spacing w:val="-14"/>
          <w:sz w:val="28"/>
        </w:rPr>
        <w:t>，</w:t>
      </w:r>
      <w:r>
        <w:rPr>
          <w:rFonts w:ascii="宋体" w:hAnsi="宋体" w:eastAsia="宋体"/>
          <w:spacing w:val="-14"/>
          <w:sz w:val="28"/>
        </w:rPr>
        <w:t>造成地质灾害的总体形势可能更加严重。</w:t>
      </w:r>
    </w:p>
    <w:p>
      <w:pPr>
        <w:spacing w:line="500" w:lineRule="exact"/>
        <w:ind w:firstLine="504" w:firstLineChars="200"/>
        <w:jc w:val="left"/>
        <w:rPr>
          <w:rFonts w:ascii="宋体" w:hAnsi="宋体" w:eastAsia="宋体"/>
          <w:spacing w:val="-14"/>
          <w:sz w:val="28"/>
        </w:rPr>
      </w:pPr>
      <w:r>
        <w:rPr>
          <w:rFonts w:ascii="宋体" w:hAnsi="宋体" w:eastAsia="宋体"/>
          <w:spacing w:val="-14"/>
          <w:sz w:val="28"/>
        </w:rPr>
        <w:t>重庆市长寿区</w:t>
      </w:r>
      <w:r>
        <w:rPr>
          <w:rFonts w:hint="eastAsia" w:ascii="宋体" w:hAnsi="宋体" w:eastAsia="宋体"/>
          <w:spacing w:val="-14"/>
          <w:sz w:val="28"/>
        </w:rPr>
        <w:t>多属于</w:t>
      </w:r>
      <w:r>
        <w:rPr>
          <w:rFonts w:ascii="宋体" w:hAnsi="宋体" w:eastAsia="宋体"/>
          <w:spacing w:val="-14"/>
          <w:sz w:val="28"/>
        </w:rPr>
        <w:t>山地丘陵区</w:t>
      </w:r>
      <w:r>
        <w:rPr>
          <w:rFonts w:hint="eastAsia" w:ascii="宋体" w:hAnsi="宋体" w:eastAsia="宋体"/>
          <w:spacing w:val="-14"/>
          <w:sz w:val="28"/>
        </w:rPr>
        <w:t>，</w:t>
      </w:r>
      <w:r>
        <w:rPr>
          <w:rFonts w:ascii="宋体" w:hAnsi="宋体" w:eastAsia="宋体"/>
          <w:spacing w:val="-14"/>
          <w:sz w:val="28"/>
        </w:rPr>
        <w:t>随着经济社会发展迅速</w:t>
      </w:r>
      <w:r>
        <w:rPr>
          <w:rFonts w:hint="eastAsia" w:ascii="宋体" w:hAnsi="宋体" w:eastAsia="宋体"/>
          <w:spacing w:val="-14"/>
          <w:sz w:val="28"/>
        </w:rPr>
        <w:t>，建设</w:t>
      </w:r>
      <w:r>
        <w:rPr>
          <w:rFonts w:ascii="宋体" w:hAnsi="宋体" w:eastAsia="宋体"/>
          <w:spacing w:val="-14"/>
          <w:sz w:val="28"/>
        </w:rPr>
        <w:t>开发导致的人类工程活动过分干扰破坏地质环境</w:t>
      </w:r>
      <w:r>
        <w:rPr>
          <w:rFonts w:hint="eastAsia" w:ascii="宋体" w:hAnsi="宋体" w:eastAsia="宋体"/>
          <w:spacing w:val="-14"/>
          <w:sz w:val="28"/>
        </w:rPr>
        <w:t>，</w:t>
      </w:r>
      <w:r>
        <w:rPr>
          <w:rFonts w:ascii="宋体" w:hAnsi="宋体" w:eastAsia="宋体"/>
          <w:spacing w:val="-14"/>
          <w:sz w:val="28"/>
        </w:rPr>
        <w:t>导致或加剧地质灾害</w:t>
      </w:r>
      <w:r>
        <w:rPr>
          <w:rFonts w:hint="eastAsia" w:ascii="宋体" w:hAnsi="宋体" w:eastAsia="宋体"/>
          <w:spacing w:val="-14"/>
          <w:sz w:val="28"/>
        </w:rPr>
        <w:t>的</w:t>
      </w:r>
      <w:r>
        <w:rPr>
          <w:rFonts w:ascii="宋体" w:hAnsi="宋体" w:eastAsia="宋体"/>
          <w:spacing w:val="-14"/>
          <w:sz w:val="28"/>
        </w:rPr>
        <w:t>发生。大规模的基础设施建设对地质环境的影响剧烈,劈山修路、切坡建房、造库蓄水等人为活动引发的滑坡、崩塌、泥石流地质灾害仍将保持增长态势。随着城市化进程的加快</w:t>
      </w:r>
      <w:r>
        <w:rPr>
          <w:rFonts w:hint="eastAsia" w:ascii="宋体" w:hAnsi="宋体" w:eastAsia="宋体"/>
          <w:spacing w:val="-14"/>
          <w:sz w:val="28"/>
        </w:rPr>
        <w:t>，</w:t>
      </w:r>
      <w:r>
        <w:rPr>
          <w:rFonts w:ascii="宋体" w:hAnsi="宋体" w:eastAsia="宋体"/>
          <w:spacing w:val="-14"/>
          <w:sz w:val="28"/>
        </w:rPr>
        <w:t>现代都市圈逐渐形成,</w:t>
      </w:r>
      <w:r>
        <w:rPr>
          <w:rFonts w:hint="eastAsia" w:ascii="宋体" w:hAnsi="宋体" w:eastAsia="宋体"/>
          <w:spacing w:val="-14"/>
          <w:sz w:val="28"/>
        </w:rPr>
        <w:t>人类</w:t>
      </w:r>
      <w:r>
        <w:rPr>
          <w:rFonts w:ascii="宋体" w:hAnsi="宋体" w:eastAsia="宋体"/>
          <w:spacing w:val="-14"/>
          <w:sz w:val="28"/>
        </w:rPr>
        <w:t>工程活动诱发的灾害仍将呈上升趋势</w:t>
      </w:r>
      <w:r>
        <w:rPr>
          <w:rFonts w:hint="eastAsia" w:ascii="宋体" w:hAnsi="宋体" w:eastAsia="宋体"/>
          <w:spacing w:val="-14"/>
          <w:sz w:val="28"/>
        </w:rPr>
        <w:t>，</w:t>
      </w:r>
      <w:r>
        <w:rPr>
          <w:rFonts w:ascii="宋体" w:hAnsi="宋体" w:eastAsia="宋体"/>
          <w:spacing w:val="-14"/>
          <w:sz w:val="28"/>
        </w:rPr>
        <w:t>如何做到经济建设与地质环境协调共存将是未来的一个长远的</w:t>
      </w:r>
      <w:r>
        <w:rPr>
          <w:rFonts w:hint="eastAsia" w:ascii="宋体" w:hAnsi="宋体" w:eastAsia="宋体"/>
          <w:spacing w:val="-14"/>
          <w:sz w:val="28"/>
        </w:rPr>
        <w:t>问题</w:t>
      </w:r>
      <w:r>
        <w:rPr>
          <w:rFonts w:ascii="宋体" w:hAnsi="宋体" w:eastAsia="宋体"/>
          <w:spacing w:val="-14"/>
          <w:sz w:val="28"/>
        </w:rPr>
        <w:t>。</w:t>
      </w:r>
    </w:p>
    <w:p>
      <w:pPr>
        <w:spacing w:line="500" w:lineRule="exact"/>
        <w:ind w:firstLine="504" w:firstLineChars="200"/>
        <w:jc w:val="left"/>
        <w:rPr>
          <w:spacing w:val="-14"/>
          <w:sz w:val="28"/>
        </w:rPr>
      </w:pPr>
      <w:r>
        <w:rPr>
          <w:rFonts w:hint="eastAsia"/>
          <w:spacing w:val="-14"/>
          <w:sz w:val="28"/>
        </w:rPr>
        <w:t>（一）在房屋及公路建设中，不合理的边坡开挖及堆载带来边坡稳定问题，这类灾害主要集中在城镇中心、农村居民集中点及新建道路沿线，特别是村镇自建房、镇街自建路工程，施工过程地质灾害意识不强，地质灾害危险性评估不专业或不及时，后期缺乏专业性防治措施，最终诱发边坡问题。</w:t>
      </w:r>
    </w:p>
    <w:p>
      <w:pPr>
        <w:spacing w:line="500" w:lineRule="exact"/>
        <w:ind w:firstLine="504" w:firstLineChars="200"/>
        <w:jc w:val="left"/>
        <w:rPr>
          <w:spacing w:val="-14"/>
          <w:sz w:val="28"/>
        </w:rPr>
      </w:pPr>
      <w:r>
        <w:rPr>
          <w:rFonts w:hint="eastAsia"/>
          <w:spacing w:val="-14"/>
          <w:sz w:val="28"/>
        </w:rPr>
        <w:t>（二）隧道施工，钻井抽水容易引发地面坍塌、地下水资源漏失。资源采掘中，随着地下采空区的不断扩大，可能出现地下水疏干、地面塌陷等地质灾害，煤渣随意堆放也会诱发边坡失稳、垮塌等灾情。这类灾害主要集中在隧道施工区、采矿区及岩溶区。</w:t>
      </w:r>
    </w:p>
    <w:p>
      <w:pPr>
        <w:spacing w:line="500" w:lineRule="exact"/>
        <w:ind w:firstLine="504" w:firstLineChars="200"/>
        <w:jc w:val="left"/>
        <w:rPr>
          <w:spacing w:val="-14"/>
          <w:sz w:val="28"/>
        </w:rPr>
      </w:pPr>
      <w:r>
        <w:rPr>
          <w:rFonts w:hint="eastAsia"/>
          <w:spacing w:val="-14"/>
          <w:sz w:val="28"/>
        </w:rPr>
        <w:t>（三）陡坡浅表层土体受地表迳流的冲刷，加之坡体开荒、破坏植被、不合理耕作等原因，易发生斜坡浅表土体滑塌。这类灾害主要分布在广大农村地区。</w:t>
      </w:r>
    </w:p>
    <w:p>
      <w:pPr>
        <w:spacing w:line="500" w:lineRule="exact"/>
        <w:ind w:firstLine="504" w:firstLineChars="200"/>
        <w:jc w:val="left"/>
        <w:rPr>
          <w:spacing w:val="-14"/>
          <w:sz w:val="28"/>
        </w:rPr>
      </w:pPr>
      <w:r>
        <w:rPr>
          <w:rFonts w:hint="eastAsia" w:ascii="宋体" w:hAnsi="宋体"/>
          <w:spacing w:val="-14"/>
          <w:sz w:val="28"/>
        </w:rPr>
        <w:t>由于人类工程活动引发</w:t>
      </w:r>
      <w:r>
        <w:rPr>
          <w:rFonts w:ascii="宋体" w:hAnsi="宋体"/>
          <w:spacing w:val="-14"/>
          <w:sz w:val="28"/>
        </w:rPr>
        <w:t>的地质灾害</w:t>
      </w:r>
      <w:r>
        <w:rPr>
          <w:rFonts w:hint="eastAsia" w:ascii="宋体" w:hAnsi="宋体"/>
          <w:spacing w:val="-14"/>
          <w:sz w:val="28"/>
        </w:rPr>
        <w:t>都有责任主体单位，原则上由各责任主体单位对其进行综合处理，本次规划未对该类地质</w:t>
      </w:r>
      <w:r>
        <w:rPr>
          <w:rFonts w:ascii="宋体" w:hAnsi="宋体"/>
          <w:spacing w:val="-14"/>
          <w:sz w:val="28"/>
        </w:rPr>
        <w:t>灾害</w:t>
      </w:r>
      <w:r>
        <w:rPr>
          <w:rFonts w:hint="eastAsia" w:ascii="宋体" w:hAnsi="宋体"/>
          <w:spacing w:val="-14"/>
          <w:sz w:val="28"/>
        </w:rPr>
        <w:t>体作防治工作部署。长寿区堆</w:t>
      </w:r>
      <w:r>
        <w:rPr>
          <w:rFonts w:ascii="宋体" w:hAnsi="宋体"/>
          <w:spacing w:val="-14"/>
          <w:sz w:val="28"/>
        </w:rPr>
        <w:t>(</w:t>
      </w:r>
      <w:r>
        <w:rPr>
          <w:rFonts w:hint="eastAsia" w:ascii="宋体" w:hAnsi="宋体"/>
          <w:spacing w:val="-14"/>
          <w:sz w:val="28"/>
        </w:rPr>
        <w:t>弃</w:t>
      </w:r>
      <w:r>
        <w:rPr>
          <w:rFonts w:ascii="宋体" w:hAnsi="宋体"/>
          <w:spacing w:val="-14"/>
          <w:sz w:val="28"/>
        </w:rPr>
        <w:t>)土场等人为工程活动形成的地质灾害属于责任主体单位防治的地质灾害体，对该类地质灾害的防治需要制定和完善相关管理规定，并在区规划和自然资源局的监督下，由上级主管部门督促责任主体单位，对区内欠稳定的人为地质灾害进行必要的</w:t>
      </w:r>
      <w:r>
        <w:rPr>
          <w:rFonts w:hint="eastAsia" w:ascii="宋体" w:hAnsi="宋体"/>
          <w:spacing w:val="-14"/>
          <w:sz w:val="28"/>
        </w:rPr>
        <w:t>防治</w:t>
      </w:r>
      <w:r>
        <w:rPr>
          <w:rFonts w:ascii="宋体" w:hAnsi="宋体"/>
          <w:spacing w:val="-14"/>
          <w:sz w:val="28"/>
        </w:rPr>
        <w:t>工作。</w:t>
      </w:r>
    </w:p>
    <w:p>
      <w:pPr>
        <w:spacing w:line="500" w:lineRule="exact"/>
        <w:ind w:firstLine="504" w:firstLineChars="200"/>
        <w:jc w:val="left"/>
        <w:rPr>
          <w:rFonts w:ascii="宋体" w:hAnsi="宋体"/>
          <w:spacing w:val="-14"/>
          <w:sz w:val="28"/>
        </w:rPr>
      </w:pPr>
      <w:r>
        <w:rPr>
          <w:rFonts w:ascii="宋体" w:hAnsi="宋体"/>
          <w:spacing w:val="-14"/>
          <w:sz w:val="28"/>
        </w:rPr>
        <w:t>重庆市规划和自然资源局已经发布了《重庆市国土空间总体规划（2021—2035年）》，其主要内容包括规划范围和期限，新阶段新理念新格局，内陆开放的重庆，高质量发展的重庆，高品质生活的重庆，山水之城、美丽之地，现代化的主城都市区，规划实施保障等8个方面。重庆市总体规划提出，重庆市未来将拥有六大城市职能：国际门户枢纽、中西部国际交往中心、国家（西部）科技创新中心，国家重要新进制造业中心、西部金融中心、长江经济带绿色发展示范区。未来15年，重庆市的目标定位是：西部大开发的重要战略支点</w:t>
      </w:r>
      <w:r>
        <w:rPr>
          <w:rFonts w:hint="eastAsia" w:ascii="宋体" w:hAnsi="宋体"/>
          <w:spacing w:val="-14"/>
          <w:sz w:val="28"/>
        </w:rPr>
        <w:t>，“一带一路”和长江经济带的联结点。</w:t>
      </w:r>
      <w:r>
        <w:rPr>
          <w:rFonts w:ascii="宋体" w:hAnsi="宋体"/>
          <w:spacing w:val="-14"/>
          <w:sz w:val="28"/>
        </w:rPr>
        <w:t>对于成渝地区双城经济圈建设这一国家重大区域发展战略，重庆市总体规划明确要唱好“双城记”、建好“经济圈”，致力于交通设施互联互通，产业空间协调布局，创新平台合作共建，生态环境共保共建，公共服务共建共享，与毗邻地区协同发展。</w:t>
      </w:r>
    </w:p>
    <w:p>
      <w:pPr>
        <w:spacing w:line="500" w:lineRule="exact"/>
        <w:ind w:firstLine="504" w:firstLineChars="200"/>
        <w:jc w:val="left"/>
        <w:rPr>
          <w:rFonts w:ascii="宋体" w:hAnsi="宋体"/>
          <w:spacing w:val="-14"/>
          <w:sz w:val="28"/>
        </w:rPr>
      </w:pPr>
      <w:r>
        <w:rPr>
          <w:rFonts w:ascii="宋体" w:hAnsi="宋体"/>
          <w:spacing w:val="-14"/>
          <w:sz w:val="28"/>
        </w:rPr>
        <w:t>对于重庆市域各地区之间的协调发展难题，重庆市总体规划提出构建以重庆市主城都市区为引领，渝东北三峡库区城镇群和渝东南武陵山区城镇群为支撑的“一区两群”协调发展格局。其中，主城都市区作为成渝地区双城经济圈核心引擎，未来将构建“多中心、多层级、多节点”的网络型城市，形成“两江四岸”核心区-中心城区-四个同城化发展先行区-四个支点城市-四个桥头堡城市的空间格局。</w:t>
      </w:r>
    </w:p>
    <w:p>
      <w:pPr>
        <w:spacing w:line="500" w:lineRule="exact"/>
        <w:ind w:firstLine="504" w:firstLineChars="200"/>
        <w:jc w:val="left"/>
        <w:rPr>
          <w:rFonts w:ascii="宋体" w:hAnsi="宋体"/>
          <w:spacing w:val="-14"/>
          <w:sz w:val="28"/>
        </w:rPr>
        <w:sectPr>
          <w:footerReference r:id="rId3" w:type="default"/>
          <w:pgSz w:w="11906" w:h="16838"/>
          <w:pgMar w:top="1440" w:right="1274" w:bottom="1440" w:left="1588" w:header="851" w:footer="1418" w:gutter="0"/>
          <w:pgNumType w:start="1"/>
          <w:cols w:space="720" w:num="1"/>
          <w:docGrid w:linePitch="312" w:charSpace="0"/>
        </w:sectPr>
      </w:pPr>
      <w:r>
        <w:rPr>
          <w:rFonts w:ascii="宋体" w:hAnsi="宋体"/>
          <w:spacing w:val="-14"/>
          <w:sz w:val="28"/>
        </w:rPr>
        <w:t>长寿作为渝东北的重要近区之一</w:t>
      </w:r>
      <w:r>
        <w:rPr>
          <w:rFonts w:hint="eastAsia" w:ascii="宋体" w:hAnsi="宋体"/>
          <w:spacing w:val="-14"/>
          <w:sz w:val="28"/>
        </w:rPr>
        <w:t>，</w:t>
      </w:r>
      <w:r>
        <w:rPr>
          <w:rFonts w:ascii="宋体" w:hAnsi="宋体"/>
          <w:spacing w:val="-14"/>
          <w:sz w:val="28"/>
        </w:rPr>
        <w:t>已经成为重庆的重要工业基地和旅游区之一</w:t>
      </w:r>
      <w:r>
        <w:rPr>
          <w:rFonts w:hint="eastAsia" w:ascii="宋体" w:hAnsi="宋体"/>
          <w:spacing w:val="-14"/>
          <w:sz w:val="28"/>
        </w:rPr>
        <w:t>，在</w:t>
      </w:r>
      <w:r>
        <w:rPr>
          <w:rFonts w:ascii="宋体" w:hAnsi="宋体"/>
          <w:spacing w:val="-14"/>
          <w:sz w:val="28"/>
        </w:rPr>
        <w:t>重庆的</w:t>
      </w:r>
      <w:r>
        <w:rPr>
          <w:rFonts w:hint="eastAsia" w:ascii="宋体" w:hAnsi="宋体"/>
          <w:spacing w:val="-14"/>
          <w:sz w:val="28"/>
        </w:rPr>
        <w:t>“十四五”发展的引领下，长寿区必将迎来新一轮的发展机遇。公路、铁路、航运、工业园区、农业、旅游等的基础建设必将与地质灾害防治产生相辅相成的关系，地质灾害防治工作是经济建设中不得不引起重视的重要问题之一。</w:t>
      </w:r>
    </w:p>
    <w:p>
      <w:pPr>
        <w:pStyle w:val="2"/>
        <w:spacing w:line="540" w:lineRule="exact"/>
        <w:jc w:val="center"/>
        <w:rPr>
          <w:rFonts w:ascii="宋体" w:hAnsi="宋体"/>
          <w:sz w:val="36"/>
          <w:szCs w:val="36"/>
        </w:rPr>
      </w:pPr>
      <w:bookmarkStart w:id="76" w:name="_Toc472781848"/>
      <w:bookmarkStart w:id="77" w:name="_Toc472435380"/>
      <w:bookmarkStart w:id="78" w:name="_Toc119095309"/>
      <w:r>
        <w:rPr>
          <w:rFonts w:hint="eastAsia" w:ascii="宋体" w:hAnsi="宋体"/>
          <w:sz w:val="36"/>
          <w:szCs w:val="36"/>
        </w:rPr>
        <w:t>第三章 长寿区</w:t>
      </w:r>
      <w:r>
        <w:rPr>
          <w:rFonts w:ascii="宋体" w:hAnsi="宋体"/>
          <w:sz w:val="36"/>
          <w:szCs w:val="36"/>
        </w:rPr>
        <w:t>地质灾害应急</w:t>
      </w:r>
      <w:bookmarkEnd w:id="76"/>
      <w:bookmarkEnd w:id="77"/>
      <w:r>
        <w:rPr>
          <w:rFonts w:hint="eastAsia" w:ascii="宋体" w:hAnsi="宋体"/>
          <w:sz w:val="36"/>
          <w:szCs w:val="36"/>
        </w:rPr>
        <w:t>调度平台</w:t>
      </w:r>
      <w:bookmarkEnd w:id="78"/>
    </w:p>
    <w:p>
      <w:pPr>
        <w:tabs>
          <w:tab w:val="left" w:pos="2599"/>
        </w:tabs>
        <w:spacing w:line="560" w:lineRule="exact"/>
        <w:ind w:firstLine="560" w:firstLineChars="200"/>
        <w:jc w:val="left"/>
        <w:rPr>
          <w:rFonts w:ascii="宋体" w:hAnsi="宋体"/>
          <w:sz w:val="28"/>
          <w:szCs w:val="28"/>
        </w:rPr>
      </w:pPr>
      <w:r>
        <w:rPr>
          <w:rFonts w:hint="eastAsia" w:ascii="宋体" w:hAnsi="宋体"/>
          <w:sz w:val="28"/>
          <w:szCs w:val="28"/>
        </w:rPr>
        <w:t>重庆市规划和自然资源局</w:t>
      </w:r>
      <w:r>
        <w:rPr>
          <w:rFonts w:ascii="宋体" w:hAnsi="宋体"/>
          <w:sz w:val="28"/>
          <w:szCs w:val="28"/>
        </w:rPr>
        <w:t>已建设了</w:t>
      </w:r>
      <w:r>
        <w:rPr>
          <w:rFonts w:hint="eastAsia" w:ascii="宋体" w:hAnsi="宋体"/>
          <w:sz w:val="28"/>
          <w:szCs w:val="28"/>
        </w:rPr>
        <w:t>预警</w:t>
      </w:r>
      <w:r>
        <w:rPr>
          <w:rFonts w:ascii="宋体" w:hAnsi="宋体"/>
          <w:sz w:val="28"/>
          <w:szCs w:val="28"/>
        </w:rPr>
        <w:t>预报、会商决策、综合协调</w:t>
      </w:r>
      <w:r>
        <w:rPr>
          <w:rFonts w:hint="eastAsia" w:ascii="宋体" w:hAnsi="宋体"/>
          <w:sz w:val="28"/>
          <w:szCs w:val="28"/>
        </w:rPr>
        <w:t>与</w:t>
      </w:r>
      <w:r>
        <w:rPr>
          <w:rFonts w:ascii="宋体" w:hAnsi="宋体"/>
          <w:sz w:val="28"/>
          <w:szCs w:val="28"/>
        </w:rPr>
        <w:t>应急联动“</w:t>
      </w:r>
      <w:r>
        <w:rPr>
          <w:rFonts w:hint="eastAsia" w:ascii="宋体" w:hAnsi="宋体"/>
          <w:sz w:val="28"/>
          <w:szCs w:val="28"/>
        </w:rPr>
        <w:t>四位一体</w:t>
      </w:r>
      <w:r>
        <w:rPr>
          <w:rFonts w:ascii="宋体" w:hAnsi="宋体"/>
          <w:sz w:val="28"/>
          <w:szCs w:val="28"/>
        </w:rPr>
        <w:t>”</w:t>
      </w:r>
      <w:r>
        <w:rPr>
          <w:rFonts w:hint="eastAsia" w:ascii="宋体" w:hAnsi="宋体"/>
          <w:sz w:val="28"/>
          <w:szCs w:val="28"/>
        </w:rPr>
        <w:t>的</w:t>
      </w:r>
      <w:r>
        <w:rPr>
          <w:rFonts w:ascii="宋体" w:hAnsi="宋体"/>
          <w:sz w:val="28"/>
          <w:szCs w:val="28"/>
        </w:rPr>
        <w:t>地质灾害应急指挥系统</w:t>
      </w:r>
      <w:r>
        <w:rPr>
          <w:rFonts w:hint="eastAsia" w:ascii="宋体" w:hAnsi="宋体"/>
          <w:sz w:val="28"/>
          <w:szCs w:val="28"/>
        </w:rPr>
        <w:t>。按照</w:t>
      </w:r>
      <w:r>
        <w:rPr>
          <w:rFonts w:ascii="宋体" w:hAnsi="宋体"/>
          <w:sz w:val="28"/>
          <w:szCs w:val="28"/>
        </w:rPr>
        <w:t>市局建设</w:t>
      </w:r>
      <w:r>
        <w:rPr>
          <w:rFonts w:hint="eastAsia" w:ascii="宋体" w:hAnsi="宋体"/>
          <w:sz w:val="28"/>
          <w:szCs w:val="28"/>
        </w:rPr>
        <w:t>标准</w:t>
      </w:r>
      <w:r>
        <w:rPr>
          <w:rFonts w:hint="eastAsia" w:ascii="宋体" w:hAnsi="宋体"/>
          <w:sz w:val="28"/>
          <w:szCs w:val="28"/>
          <w:lang w:val="en-US" w:eastAsia="zh-CN"/>
        </w:rPr>
        <w:t>,</w:t>
      </w:r>
      <w:r>
        <w:rPr>
          <w:rFonts w:hint="eastAsia" w:ascii="宋体" w:hAnsi="宋体"/>
          <w:sz w:val="28"/>
          <w:szCs w:val="28"/>
        </w:rPr>
        <w:t>长寿区</w:t>
      </w:r>
      <w:r>
        <w:rPr>
          <w:rFonts w:ascii="宋体" w:hAnsi="宋体"/>
          <w:sz w:val="28"/>
          <w:szCs w:val="28"/>
        </w:rPr>
        <w:t>及时</w:t>
      </w:r>
      <w:r>
        <w:rPr>
          <w:rFonts w:hint="eastAsia" w:ascii="宋体" w:hAnsi="宋体"/>
          <w:sz w:val="28"/>
          <w:szCs w:val="28"/>
        </w:rPr>
        <w:t>完成了</w:t>
      </w:r>
      <w:r>
        <w:rPr>
          <w:rFonts w:ascii="宋体" w:hAnsi="宋体"/>
          <w:sz w:val="28"/>
          <w:szCs w:val="28"/>
        </w:rPr>
        <w:t>地质灾害应急</w:t>
      </w:r>
      <w:r>
        <w:rPr>
          <w:rFonts w:hint="eastAsia" w:ascii="宋体" w:hAnsi="宋体"/>
          <w:sz w:val="28"/>
          <w:szCs w:val="28"/>
        </w:rPr>
        <w:t>调度平台</w:t>
      </w:r>
      <w:r>
        <w:rPr>
          <w:rFonts w:ascii="宋体" w:hAnsi="宋体"/>
          <w:sz w:val="28"/>
          <w:szCs w:val="28"/>
        </w:rPr>
        <w:t>的建设，形成</w:t>
      </w:r>
      <w:r>
        <w:rPr>
          <w:rFonts w:hint="eastAsia" w:ascii="宋体" w:hAnsi="宋体"/>
          <w:sz w:val="28"/>
          <w:szCs w:val="28"/>
        </w:rPr>
        <w:t>了</w:t>
      </w:r>
      <w:r>
        <w:rPr>
          <w:rFonts w:ascii="宋体" w:hAnsi="宋体"/>
          <w:sz w:val="28"/>
          <w:szCs w:val="28"/>
        </w:rPr>
        <w:t>市、区县调动顺畅、行动便捷</w:t>
      </w:r>
      <w:r>
        <w:rPr>
          <w:rFonts w:hint="eastAsia" w:ascii="宋体" w:hAnsi="宋体"/>
          <w:sz w:val="28"/>
          <w:szCs w:val="28"/>
        </w:rPr>
        <w:t>、</w:t>
      </w:r>
      <w:r>
        <w:rPr>
          <w:rFonts w:ascii="宋体" w:hAnsi="宋体"/>
          <w:sz w:val="28"/>
          <w:szCs w:val="28"/>
        </w:rPr>
        <w:t>指挥有序、处置有力的</w:t>
      </w:r>
      <w:r>
        <w:rPr>
          <w:rFonts w:hint="eastAsia" w:ascii="宋体" w:hAnsi="宋体"/>
          <w:sz w:val="28"/>
          <w:szCs w:val="28"/>
        </w:rPr>
        <w:t>地质</w:t>
      </w:r>
      <w:r>
        <w:rPr>
          <w:rFonts w:ascii="宋体" w:hAnsi="宋体"/>
          <w:sz w:val="28"/>
          <w:szCs w:val="28"/>
        </w:rPr>
        <w:t>灾害应急指挥体系</w:t>
      </w:r>
      <w:r>
        <w:rPr>
          <w:rFonts w:hint="eastAsia" w:ascii="宋体" w:hAnsi="宋体"/>
          <w:sz w:val="28"/>
          <w:szCs w:val="28"/>
        </w:rPr>
        <w:t>，</w:t>
      </w:r>
      <w:r>
        <w:rPr>
          <w:rFonts w:ascii="宋体" w:hAnsi="宋体"/>
          <w:sz w:val="28"/>
          <w:szCs w:val="28"/>
        </w:rPr>
        <w:t>对</w:t>
      </w:r>
      <w:r>
        <w:rPr>
          <w:rFonts w:hint="eastAsia" w:ascii="宋体" w:hAnsi="宋体"/>
          <w:sz w:val="28"/>
          <w:szCs w:val="28"/>
        </w:rPr>
        <w:t>本</w:t>
      </w:r>
      <w:r>
        <w:rPr>
          <w:rFonts w:ascii="宋体" w:hAnsi="宋体"/>
          <w:sz w:val="28"/>
          <w:szCs w:val="28"/>
        </w:rPr>
        <w:t>区县范围的地质灾害</w:t>
      </w:r>
      <w:r>
        <w:rPr>
          <w:rFonts w:hint="eastAsia" w:ascii="宋体" w:hAnsi="宋体"/>
          <w:sz w:val="28"/>
          <w:szCs w:val="28"/>
        </w:rPr>
        <w:t>防治工作</w:t>
      </w:r>
      <w:r>
        <w:rPr>
          <w:rFonts w:ascii="宋体" w:hAnsi="宋体"/>
          <w:sz w:val="28"/>
          <w:szCs w:val="28"/>
        </w:rPr>
        <w:t>进行集中统一管理</w:t>
      </w:r>
      <w:r>
        <w:rPr>
          <w:rFonts w:hint="eastAsia" w:ascii="宋体" w:hAnsi="宋体"/>
          <w:sz w:val="28"/>
          <w:szCs w:val="28"/>
        </w:rPr>
        <w:t>和</w:t>
      </w:r>
      <w:r>
        <w:rPr>
          <w:rFonts w:ascii="宋体" w:hAnsi="宋体"/>
          <w:sz w:val="28"/>
          <w:szCs w:val="28"/>
        </w:rPr>
        <w:t>在应急状态下的</w:t>
      </w:r>
      <w:r>
        <w:rPr>
          <w:rFonts w:hint="eastAsia" w:ascii="宋体" w:hAnsi="宋体"/>
          <w:sz w:val="28"/>
          <w:szCs w:val="28"/>
        </w:rPr>
        <w:t>应急</w:t>
      </w:r>
      <w:r>
        <w:rPr>
          <w:rFonts w:ascii="宋体" w:hAnsi="宋体"/>
          <w:sz w:val="28"/>
          <w:szCs w:val="28"/>
        </w:rPr>
        <w:t>联动等，</w:t>
      </w:r>
      <w:r>
        <w:rPr>
          <w:rFonts w:hint="eastAsia" w:ascii="宋体" w:hAnsi="宋体"/>
          <w:sz w:val="28"/>
          <w:szCs w:val="28"/>
        </w:rPr>
        <w:t>包括</w:t>
      </w:r>
      <w:r>
        <w:rPr>
          <w:rFonts w:ascii="宋体" w:hAnsi="宋体"/>
          <w:sz w:val="28"/>
          <w:szCs w:val="28"/>
        </w:rPr>
        <w:t>四重网格化各级人员管理、群测群防、专业监测、工程治理管理、预警预报管理</w:t>
      </w:r>
      <w:r>
        <w:rPr>
          <w:rFonts w:hint="eastAsia" w:ascii="宋体" w:hAnsi="宋体"/>
          <w:sz w:val="28"/>
          <w:szCs w:val="28"/>
        </w:rPr>
        <w:t>等方面</w:t>
      </w:r>
      <w:r>
        <w:rPr>
          <w:rFonts w:ascii="宋体" w:hAnsi="宋体"/>
          <w:sz w:val="28"/>
          <w:szCs w:val="28"/>
        </w:rPr>
        <w:t>的具体工作。</w:t>
      </w:r>
    </w:p>
    <w:p>
      <w:pPr>
        <w:widowControl/>
        <w:jc w:val="left"/>
        <w:rPr>
          <w:rFonts w:ascii="宋体" w:hAnsi="宋体"/>
          <w:sz w:val="28"/>
          <w:szCs w:val="28"/>
        </w:rPr>
      </w:pPr>
      <w:r>
        <w:rPr>
          <w:rFonts w:ascii="宋体" w:hAnsi="宋体"/>
          <w:sz w:val="28"/>
          <w:szCs w:val="28"/>
        </w:rPr>
        <w:br w:type="page"/>
      </w:r>
    </w:p>
    <w:p>
      <w:pPr>
        <w:pStyle w:val="2"/>
        <w:spacing w:line="540" w:lineRule="exact"/>
        <w:jc w:val="center"/>
        <w:rPr>
          <w:rFonts w:ascii="宋体" w:hAnsi="宋体"/>
          <w:sz w:val="36"/>
          <w:szCs w:val="36"/>
        </w:rPr>
      </w:pPr>
      <w:bookmarkStart w:id="79" w:name="_Toc472435381"/>
      <w:bookmarkStart w:id="80" w:name="_Toc119095310"/>
      <w:bookmarkStart w:id="81" w:name="_Toc472781849"/>
      <w:r>
        <w:rPr>
          <w:rFonts w:hint="eastAsia" w:ascii="宋体" w:hAnsi="宋体"/>
          <w:sz w:val="36"/>
          <w:szCs w:val="36"/>
        </w:rPr>
        <w:t>第四章 长寿区长江流域简介</w:t>
      </w:r>
      <w:bookmarkEnd w:id="79"/>
      <w:bookmarkEnd w:id="80"/>
      <w:bookmarkEnd w:id="81"/>
    </w:p>
    <w:p>
      <w:pPr>
        <w:spacing w:line="500" w:lineRule="exact"/>
        <w:ind w:firstLine="504" w:firstLineChars="200"/>
        <w:jc w:val="left"/>
        <w:rPr>
          <w:rFonts w:ascii="宋体" w:hAnsi="宋体"/>
          <w:spacing w:val="-14"/>
          <w:sz w:val="28"/>
        </w:rPr>
      </w:pPr>
      <w:r>
        <w:rPr>
          <w:rFonts w:ascii="宋体" w:hAnsi="宋体"/>
          <w:spacing w:val="-14"/>
          <w:sz w:val="28"/>
        </w:rPr>
        <w:t>长寿区江河纵横、水网密布</w:t>
      </w:r>
      <w:r>
        <w:rPr>
          <w:rFonts w:hint="eastAsia" w:ascii="宋体" w:hAnsi="宋体"/>
          <w:spacing w:val="-14"/>
          <w:sz w:val="28"/>
        </w:rPr>
        <w:t>，</w:t>
      </w:r>
      <w:r>
        <w:rPr>
          <w:rFonts w:ascii="宋体" w:hAnsi="宋体"/>
          <w:spacing w:val="-14"/>
          <w:sz w:val="28"/>
        </w:rPr>
        <w:t>有一江、二湖、三河、十三溪，黄金水道</w:t>
      </w:r>
      <w:r>
        <w:fldChar w:fldCharType="begin"/>
      </w:r>
      <w:r>
        <w:instrText xml:space="preserve">HYPERLINK "https://baike.baidu.com/item/é¿æ±/388" \t "_blank" </w:instrText>
      </w:r>
      <w:r>
        <w:fldChar w:fldCharType="separate"/>
      </w:r>
      <w:r>
        <w:rPr>
          <w:rFonts w:ascii="宋体" w:hAnsi="宋体"/>
          <w:spacing w:val="-14"/>
          <w:sz w:val="28"/>
        </w:rPr>
        <w:t>长江</w:t>
      </w:r>
      <w:r>
        <w:fldChar w:fldCharType="end"/>
      </w:r>
      <w:r>
        <w:rPr>
          <w:rFonts w:ascii="宋体" w:hAnsi="宋体"/>
          <w:spacing w:val="-14"/>
          <w:sz w:val="28"/>
        </w:rPr>
        <w:t>穿流南部，流经20.9千米，支流</w:t>
      </w:r>
      <w:r>
        <w:fldChar w:fldCharType="begin"/>
      </w:r>
      <w:r>
        <w:instrText xml:space="preserve">HYPERLINK "https://baike.baidu.com/item/é¾æºªæ²³" \t "_blank" </w:instrText>
      </w:r>
      <w:r>
        <w:fldChar w:fldCharType="separate"/>
      </w:r>
      <w:r>
        <w:rPr>
          <w:rFonts w:ascii="宋体" w:hAnsi="宋体"/>
          <w:spacing w:val="-14"/>
          <w:sz w:val="28"/>
        </w:rPr>
        <w:t>龙溪河</w:t>
      </w:r>
      <w:r>
        <w:fldChar w:fldCharType="end"/>
      </w:r>
      <w:r>
        <w:rPr>
          <w:rFonts w:ascii="宋体" w:hAnsi="宋体"/>
          <w:spacing w:val="-14"/>
          <w:sz w:val="28"/>
        </w:rPr>
        <w:t>、</w:t>
      </w:r>
      <w:r>
        <w:fldChar w:fldCharType="begin"/>
      </w:r>
      <w:r>
        <w:instrText xml:space="preserve">HYPERLINK "https://baike.baidu.com/item/å¤§æ´ªæ²³" \t "_blank" </w:instrText>
      </w:r>
      <w:r>
        <w:fldChar w:fldCharType="separate"/>
      </w:r>
      <w:r>
        <w:rPr>
          <w:rFonts w:ascii="宋体" w:hAnsi="宋体"/>
          <w:spacing w:val="-14"/>
          <w:sz w:val="28"/>
        </w:rPr>
        <w:t>大洪河</w:t>
      </w:r>
      <w:r>
        <w:fldChar w:fldCharType="end"/>
      </w:r>
      <w:r>
        <w:rPr>
          <w:rFonts w:ascii="宋体" w:hAnsi="宋体"/>
          <w:spacing w:val="-14"/>
          <w:sz w:val="28"/>
        </w:rPr>
        <w:t>、</w:t>
      </w:r>
      <w:r>
        <w:fldChar w:fldCharType="begin"/>
      </w:r>
      <w:r>
        <w:instrText xml:space="preserve">HYPERLINK "https://baike.baidu.com/item/å¾¡ä¸´æ²³" \t "_blank" </w:instrText>
      </w:r>
      <w:r>
        <w:fldChar w:fldCharType="separate"/>
      </w:r>
      <w:r>
        <w:rPr>
          <w:rFonts w:ascii="宋体" w:hAnsi="宋体"/>
          <w:spacing w:val="-14"/>
          <w:sz w:val="28"/>
        </w:rPr>
        <w:t>御临河</w:t>
      </w:r>
      <w:r>
        <w:fldChar w:fldCharType="end"/>
      </w:r>
      <w:r>
        <w:rPr>
          <w:rFonts w:ascii="宋体" w:hAnsi="宋体"/>
          <w:spacing w:val="-14"/>
          <w:sz w:val="28"/>
        </w:rPr>
        <w:t>及桃花溪等</w:t>
      </w:r>
      <w:r>
        <w:rPr>
          <w:rFonts w:hint="eastAsia" w:ascii="宋体" w:hAnsi="宋体"/>
          <w:spacing w:val="-14"/>
          <w:sz w:val="28"/>
        </w:rPr>
        <w:t>三</w:t>
      </w:r>
      <w:r>
        <w:rPr>
          <w:rFonts w:ascii="宋体" w:hAnsi="宋体"/>
          <w:spacing w:val="-14"/>
          <w:sz w:val="28"/>
        </w:rPr>
        <w:t>河</w:t>
      </w:r>
      <w:r>
        <w:rPr>
          <w:rFonts w:hint="eastAsia" w:ascii="宋体" w:hAnsi="宋体"/>
          <w:spacing w:val="-14"/>
          <w:sz w:val="28"/>
        </w:rPr>
        <w:t>十三</w:t>
      </w:r>
      <w:r>
        <w:rPr>
          <w:rFonts w:ascii="宋体" w:hAnsi="宋体"/>
          <w:spacing w:val="-14"/>
          <w:sz w:val="28"/>
        </w:rPr>
        <w:t>溪纵贯全境。</w:t>
      </w:r>
    </w:p>
    <w:p>
      <w:pPr>
        <w:spacing w:line="500" w:lineRule="exact"/>
        <w:ind w:firstLine="504" w:firstLineChars="200"/>
        <w:jc w:val="left"/>
        <w:rPr>
          <w:rFonts w:ascii="宋体" w:hAnsi="宋体"/>
          <w:spacing w:val="-14"/>
          <w:sz w:val="28"/>
        </w:rPr>
      </w:pPr>
      <w:r>
        <w:rPr>
          <w:rFonts w:ascii="宋体" w:hAnsi="宋体"/>
          <w:spacing w:val="-14"/>
          <w:sz w:val="28"/>
        </w:rPr>
        <w:t>长寿区境内长江流域面积1421.75k㎡，河道长度20.90km，从长寿区晏家街道石门村一组大石门码头入境，流经凤城街道，至凤城街道永丰村一组江家岩出境，岸线总长度53.28km。</w:t>
      </w:r>
    </w:p>
    <w:p>
      <w:pPr>
        <w:spacing w:line="500" w:lineRule="exact"/>
        <w:jc w:val="left"/>
        <w:rPr>
          <w:rFonts w:ascii="宋体" w:hAnsi="宋体"/>
          <w:spacing w:val="-14"/>
          <w:sz w:val="28"/>
        </w:rPr>
      </w:pPr>
      <w:r>
        <w:rPr>
          <w:rFonts w:hint="eastAsia" w:ascii="宋体" w:hAnsi="宋体"/>
          <w:spacing w:val="-14"/>
          <w:sz w:val="28"/>
        </w:rPr>
        <w:t>（一）龙溪河</w:t>
      </w:r>
    </w:p>
    <w:p>
      <w:pPr>
        <w:spacing w:line="500" w:lineRule="exact"/>
        <w:ind w:firstLine="504" w:firstLineChars="200"/>
        <w:jc w:val="left"/>
        <w:rPr>
          <w:rFonts w:ascii="宋体" w:hAnsi="宋体"/>
          <w:spacing w:val="-14"/>
          <w:sz w:val="28"/>
        </w:rPr>
      </w:pPr>
      <w:r>
        <w:rPr>
          <w:rFonts w:ascii="宋体" w:hAnsi="宋体"/>
          <w:spacing w:val="-14"/>
          <w:sz w:val="28"/>
        </w:rPr>
        <w:t>龙溪河是长江上游左岸的一级支流，发源于重庆市梁平区明达镇龙马村，自高硐西南流至云台镇梅沱村吴家沱进入长寿区，干流绕云台、石堰、龙河、双龙、长寿湖、云集、邻封、但渡、菩提、凤城等10个街镇，在凤城街道走马村十五组龙溪河大桥汇入长江。长寿区境内干流长70.06km，流域面积661.60k㎡。</w:t>
      </w:r>
    </w:p>
    <w:p>
      <w:pPr>
        <w:spacing w:line="500" w:lineRule="exact"/>
        <w:ind w:firstLine="504" w:firstLineChars="200"/>
        <w:jc w:val="left"/>
        <w:rPr>
          <w:rFonts w:ascii="宋体" w:hAnsi="宋体"/>
          <w:spacing w:val="-14"/>
          <w:sz w:val="28"/>
        </w:rPr>
      </w:pPr>
      <w:r>
        <w:rPr>
          <w:rFonts w:ascii="宋体" w:hAnsi="宋体"/>
          <w:spacing w:val="-14"/>
          <w:sz w:val="28"/>
        </w:rPr>
        <w:t>龙溪河上游称高滩河，发源于</w:t>
      </w:r>
      <w:r>
        <w:fldChar w:fldCharType="begin"/>
      </w:r>
      <w:r>
        <w:instrText xml:space="preserve">HYPERLINK "https://baike.baidu.com/item/æ¢å¹³å¿" \t "_blank" </w:instrText>
      </w:r>
      <w:r>
        <w:fldChar w:fldCharType="separate"/>
      </w:r>
      <w:r>
        <w:rPr>
          <w:rFonts w:ascii="宋体" w:hAnsi="宋体"/>
          <w:spacing w:val="-14"/>
          <w:sz w:val="28"/>
        </w:rPr>
        <w:t>梁平县</w:t>
      </w:r>
      <w:r>
        <w:fldChar w:fldCharType="end"/>
      </w:r>
      <w:r>
        <w:rPr>
          <w:rFonts w:ascii="宋体" w:hAnsi="宋体"/>
          <w:spacing w:val="-14"/>
          <w:sz w:val="28"/>
        </w:rPr>
        <w:t>西山文家沟，汇合小沙河、七间河等大小支流158条，流经明达、礼让、仁贤、和林、云龙、荫平等镇乡，在荫平镇陈家沟出县境流入垫江县。主流长60公里，平均宽度35～40米，水深3.5米，流速0.3米/秒；支流长299公里。</w:t>
      </w:r>
    </w:p>
    <w:p>
      <w:pPr>
        <w:spacing w:line="500" w:lineRule="exact"/>
        <w:ind w:firstLine="504" w:firstLineChars="200"/>
        <w:jc w:val="left"/>
        <w:rPr>
          <w:rFonts w:ascii="宋体" w:hAnsi="宋体"/>
          <w:spacing w:val="-14"/>
          <w:sz w:val="28"/>
        </w:rPr>
      </w:pPr>
      <w:r>
        <w:rPr>
          <w:rFonts w:ascii="宋体" w:hAnsi="宋体"/>
          <w:spacing w:val="-14"/>
          <w:sz w:val="28"/>
        </w:rPr>
        <w:t>在</w:t>
      </w:r>
      <w:r>
        <w:fldChar w:fldCharType="begin"/>
      </w:r>
      <w:r>
        <w:instrText xml:space="preserve">HYPERLINK "https://baike.baidu.com/item/å«æ±å¿" \t "_blank" </w:instrText>
      </w:r>
      <w:r>
        <w:fldChar w:fldCharType="separate"/>
      </w:r>
      <w:r>
        <w:rPr>
          <w:rFonts w:ascii="宋体" w:hAnsi="宋体"/>
          <w:spacing w:val="-14"/>
          <w:sz w:val="28"/>
        </w:rPr>
        <w:t>垫江县</w:t>
      </w:r>
      <w:r>
        <w:fldChar w:fldCharType="end"/>
      </w:r>
      <w:r>
        <w:rPr>
          <w:rFonts w:ascii="宋体" w:hAnsi="宋体"/>
          <w:spacing w:val="-14"/>
          <w:sz w:val="28"/>
        </w:rPr>
        <w:t>，自东北向西南，经普顺镇、周嘉镇永安镇高安镇、高峰镇，在南部砚台镇南，纳大沙河（自忠县），始称龙溪河，进入重庆市长寿区。</w:t>
      </w:r>
    </w:p>
    <w:p>
      <w:pPr>
        <w:spacing w:line="500" w:lineRule="exact"/>
        <w:ind w:firstLine="504" w:firstLineChars="200"/>
        <w:jc w:val="left"/>
        <w:rPr>
          <w:rFonts w:ascii="宋体" w:hAnsi="宋体"/>
          <w:spacing w:val="-14"/>
          <w:sz w:val="28"/>
        </w:rPr>
      </w:pPr>
      <w:bookmarkStart w:id="82" w:name="支流"/>
      <w:bookmarkEnd w:id="82"/>
      <w:bookmarkStart w:id="83" w:name="1-2"/>
      <w:bookmarkEnd w:id="83"/>
      <w:bookmarkStart w:id="84" w:name="sub19910646_1_2"/>
      <w:bookmarkEnd w:id="84"/>
      <w:bookmarkStart w:id="85" w:name="1_2"/>
      <w:bookmarkEnd w:id="85"/>
      <w:r>
        <w:rPr>
          <w:rFonts w:hint="eastAsia" w:ascii="宋体" w:hAnsi="宋体"/>
          <w:spacing w:val="-14"/>
          <w:sz w:val="28"/>
        </w:rPr>
        <w:t>支流</w:t>
      </w:r>
      <w:r>
        <w:rPr>
          <w:rFonts w:ascii="宋体" w:hAnsi="宋体"/>
          <w:spacing w:val="-14"/>
          <w:sz w:val="28"/>
        </w:rPr>
        <w:t>有小沙河</w:t>
      </w:r>
      <w:r>
        <w:rPr>
          <w:rFonts w:hint="eastAsia" w:ascii="宋体" w:hAnsi="宋体"/>
          <w:spacing w:val="-14"/>
          <w:sz w:val="28"/>
        </w:rPr>
        <w:t>、</w:t>
      </w:r>
      <w:r>
        <w:rPr>
          <w:rFonts w:ascii="宋体" w:hAnsi="宋体"/>
          <w:spacing w:val="-14"/>
          <w:sz w:val="28"/>
        </w:rPr>
        <w:t>七间河</w:t>
      </w:r>
      <w:r>
        <w:rPr>
          <w:rFonts w:hint="eastAsia" w:ascii="宋体" w:hAnsi="宋体"/>
          <w:spacing w:val="-14"/>
          <w:sz w:val="28"/>
        </w:rPr>
        <w:t>。</w:t>
      </w:r>
      <w:r>
        <w:rPr>
          <w:rFonts w:ascii="宋体" w:hAnsi="宋体"/>
          <w:spacing w:val="-14"/>
          <w:sz w:val="28"/>
        </w:rPr>
        <w:t>小沙河发源于高梁山菩萨顶下山沟（梁山镇），经梁山，在仁贤镇沙河村周家清湾汇入主流，长24公里；汇集二级支流29条，长19公里。七间河，发源于竹山镇猎神庙村桐子园，经屏锦、聚奎、荫平等乡，在荫平镇两汇滩注入主流，长52公里；汇集二级支流45条，长31公里。年径流总量44408万立方米，年均流最14.08立方米/秒。</w:t>
      </w:r>
    </w:p>
    <w:p>
      <w:pPr>
        <w:spacing w:line="500" w:lineRule="exact"/>
        <w:ind w:firstLine="504" w:firstLineChars="200"/>
        <w:jc w:val="left"/>
        <w:rPr>
          <w:rFonts w:ascii="宋体" w:hAnsi="宋体"/>
          <w:spacing w:val="-14"/>
          <w:sz w:val="28"/>
        </w:rPr>
      </w:pPr>
      <w:bookmarkStart w:id="86" w:name="流域"/>
      <w:bookmarkEnd w:id="86"/>
      <w:bookmarkStart w:id="87" w:name="1-3"/>
      <w:bookmarkEnd w:id="87"/>
      <w:bookmarkStart w:id="88" w:name="1_3"/>
      <w:bookmarkEnd w:id="88"/>
      <w:bookmarkStart w:id="89" w:name="sub19910646_1_3"/>
      <w:bookmarkEnd w:id="89"/>
      <w:r>
        <w:rPr>
          <w:rFonts w:ascii="宋体" w:hAnsi="宋体"/>
          <w:spacing w:val="-14"/>
          <w:sz w:val="28"/>
        </w:rPr>
        <w:t>龙溪河流域风景秀丽，是重庆市重要的旅游资源富集地区。主要有长寿湖</w:t>
      </w:r>
      <w:r>
        <w:rPr>
          <w:rFonts w:hint="eastAsia" w:ascii="宋体" w:hAnsi="宋体"/>
          <w:spacing w:val="-14"/>
          <w:sz w:val="28"/>
        </w:rPr>
        <w:t>、七里滩、大平寨、龙溪山庄、天星寨等。</w:t>
      </w:r>
    </w:p>
    <w:p>
      <w:pPr>
        <w:spacing w:line="500" w:lineRule="exact"/>
        <w:jc w:val="left"/>
        <w:rPr>
          <w:rFonts w:ascii="宋体" w:hAnsi="宋体"/>
          <w:sz w:val="28"/>
          <w:szCs w:val="28"/>
        </w:rPr>
      </w:pPr>
      <w:r>
        <w:rPr>
          <w:rFonts w:hint="eastAsia" w:ascii="宋体" w:hAnsi="宋体"/>
          <w:spacing w:val="-14"/>
          <w:sz w:val="28"/>
        </w:rPr>
        <w:t>（二）御临河</w:t>
      </w:r>
    </w:p>
    <w:p>
      <w:pPr>
        <w:spacing w:line="500" w:lineRule="exact"/>
        <w:ind w:firstLine="504" w:firstLineChars="200"/>
        <w:jc w:val="left"/>
        <w:rPr>
          <w:rFonts w:ascii="宋体" w:hAnsi="宋体"/>
          <w:spacing w:val="-14"/>
          <w:sz w:val="28"/>
        </w:rPr>
      </w:pPr>
      <w:r>
        <w:rPr>
          <w:rFonts w:ascii="宋体" w:hAnsi="宋体"/>
          <w:spacing w:val="-14"/>
          <w:sz w:val="28"/>
        </w:rPr>
        <w:t>御临河是长江的一级支流，发源于四川省</w:t>
      </w:r>
      <w:r>
        <w:fldChar w:fldCharType="begin"/>
      </w:r>
      <w:r>
        <w:instrText xml:space="preserve">HYPERLINK "https://baike.baidu.com/item/å¤§ç«¹å¿/7262248" \t "_blank" </w:instrText>
      </w:r>
      <w:r>
        <w:fldChar w:fldCharType="separate"/>
      </w:r>
      <w:r>
        <w:rPr>
          <w:rFonts w:ascii="宋体" w:hAnsi="宋体"/>
          <w:spacing w:val="-14"/>
          <w:sz w:val="28"/>
        </w:rPr>
        <w:t>大竹县</w:t>
      </w:r>
      <w:r>
        <w:fldChar w:fldCharType="end"/>
      </w:r>
      <w:r>
        <w:rPr>
          <w:rFonts w:ascii="宋体" w:hAnsi="宋体"/>
          <w:spacing w:val="-14"/>
          <w:sz w:val="28"/>
        </w:rPr>
        <w:t>四方山系，河干上至重庆市长寿区称沱镇，下到</w:t>
      </w:r>
      <w:r>
        <w:fldChar w:fldCharType="begin"/>
      </w:r>
      <w:r>
        <w:instrText xml:space="preserve">HYPERLINK "https://baike.baidu.com/item/æ¸ååº/2531151" \t "_blank" </w:instrText>
      </w:r>
      <w:r>
        <w:fldChar w:fldCharType="separate"/>
      </w:r>
      <w:r>
        <w:rPr>
          <w:rFonts w:ascii="宋体" w:hAnsi="宋体"/>
          <w:spacing w:val="-14"/>
          <w:sz w:val="28"/>
        </w:rPr>
        <w:t>渝北区</w:t>
      </w:r>
      <w:r>
        <w:fldChar w:fldCharType="end"/>
      </w:r>
      <w:r>
        <w:rPr>
          <w:rFonts w:ascii="宋体" w:hAnsi="宋体"/>
          <w:spacing w:val="-14"/>
          <w:sz w:val="28"/>
        </w:rPr>
        <w:t>洛碛镇箭沱村与</w:t>
      </w:r>
      <w:r>
        <w:fldChar w:fldCharType="begin"/>
      </w:r>
      <w:r>
        <w:instrText xml:space="preserve">HYPERLINK "https://baike.baidu.com/item/æ±ååº/6474940" \t "_blank" </w:instrText>
      </w:r>
      <w:r>
        <w:fldChar w:fldCharType="separate"/>
      </w:r>
      <w:r>
        <w:rPr>
          <w:rFonts w:ascii="宋体" w:hAnsi="宋体"/>
          <w:spacing w:val="-14"/>
          <w:sz w:val="28"/>
        </w:rPr>
        <w:t>江北区</w:t>
      </w:r>
      <w:r>
        <w:fldChar w:fldCharType="end"/>
      </w:r>
      <w:r>
        <w:rPr>
          <w:rFonts w:ascii="宋体" w:hAnsi="宋体"/>
          <w:spacing w:val="-14"/>
          <w:sz w:val="28"/>
        </w:rPr>
        <w:t>五宝镇新山村之间的长江口，全流域面积3867k㎡，长寿区境内流域面积164.03k㎡，河床长5.3km，河道长度为5.3km，岸线总长度13.09km。御临河流域覆盖两县两区，即四川省的大竹县、邻水县，重庆市的渝北区、长寿区。</w:t>
      </w:r>
    </w:p>
    <w:p>
      <w:pPr>
        <w:spacing w:line="500" w:lineRule="exact"/>
        <w:ind w:firstLine="504" w:firstLineChars="200"/>
        <w:jc w:val="left"/>
        <w:rPr>
          <w:rFonts w:ascii="宋体" w:hAnsi="宋体"/>
          <w:spacing w:val="-14"/>
          <w:sz w:val="28"/>
        </w:rPr>
      </w:pPr>
      <w:r>
        <w:rPr>
          <w:rFonts w:ascii="宋体" w:hAnsi="宋体"/>
          <w:spacing w:val="-14"/>
          <w:sz w:val="28"/>
        </w:rPr>
        <w:t>御临河发源于四川省大竹县的四方山（铜锣山的支脉），流经团坝镇</w:t>
      </w:r>
      <w:r>
        <w:rPr>
          <w:rFonts w:hint="eastAsia" w:ascii="宋体" w:hAnsi="宋体"/>
          <w:spacing w:val="-14"/>
          <w:sz w:val="28"/>
        </w:rPr>
        <w:t>、</w:t>
      </w:r>
      <w:r>
        <w:rPr>
          <w:rFonts w:ascii="宋体" w:hAnsi="宋体"/>
          <w:spacing w:val="-14"/>
          <w:sz w:val="28"/>
        </w:rPr>
        <w:t>高穴镇</w:t>
      </w:r>
      <w:r>
        <w:rPr>
          <w:rFonts w:hint="eastAsia" w:ascii="宋体" w:hAnsi="宋体"/>
          <w:spacing w:val="-14"/>
          <w:sz w:val="28"/>
        </w:rPr>
        <w:t>、</w:t>
      </w:r>
      <w:r>
        <w:rPr>
          <w:rFonts w:ascii="宋体" w:hAnsi="宋体"/>
          <w:spacing w:val="-14"/>
          <w:sz w:val="28"/>
        </w:rPr>
        <w:t>金鸡乡</w:t>
      </w:r>
      <w:r>
        <w:rPr>
          <w:rFonts w:hint="eastAsia" w:ascii="宋体" w:hAnsi="宋体"/>
          <w:spacing w:val="-14"/>
          <w:sz w:val="28"/>
        </w:rPr>
        <w:t>、</w:t>
      </w:r>
      <w:r>
        <w:rPr>
          <w:rFonts w:ascii="宋体" w:hAnsi="宋体"/>
          <w:spacing w:val="-14"/>
          <w:sz w:val="28"/>
        </w:rPr>
        <w:t>欧家镇、邻水县太和乡</w:t>
      </w:r>
      <w:r>
        <w:rPr>
          <w:rFonts w:hint="eastAsia" w:ascii="宋体" w:hAnsi="宋体"/>
          <w:spacing w:val="-14"/>
          <w:sz w:val="28"/>
        </w:rPr>
        <w:t>、</w:t>
      </w:r>
      <w:r>
        <w:rPr>
          <w:rFonts w:ascii="宋体" w:hAnsi="宋体"/>
          <w:spacing w:val="-14"/>
          <w:sz w:val="28"/>
        </w:rPr>
        <w:t>邻水县甘子镇</w:t>
      </w:r>
      <w:r>
        <w:rPr>
          <w:rFonts w:hint="eastAsia" w:ascii="宋体" w:hAnsi="宋体"/>
          <w:spacing w:val="-14"/>
          <w:sz w:val="28"/>
        </w:rPr>
        <w:t>、</w:t>
      </w:r>
      <w:r>
        <w:rPr>
          <w:rFonts w:ascii="宋体" w:hAnsi="宋体"/>
          <w:spacing w:val="-14"/>
          <w:sz w:val="28"/>
        </w:rPr>
        <w:t>龙安镇</w:t>
      </w:r>
      <w:r>
        <w:rPr>
          <w:rFonts w:hint="eastAsia" w:ascii="宋体" w:hAnsi="宋体"/>
          <w:spacing w:val="-14"/>
          <w:sz w:val="28"/>
        </w:rPr>
        <w:t>、</w:t>
      </w:r>
      <w:r>
        <w:rPr>
          <w:rFonts w:ascii="宋体" w:hAnsi="宋体"/>
          <w:spacing w:val="-14"/>
          <w:sz w:val="28"/>
        </w:rPr>
        <w:t>观音桥镇、冷家乡</w:t>
      </w:r>
      <w:r>
        <w:rPr>
          <w:rFonts w:hint="eastAsia" w:ascii="宋体" w:hAnsi="宋体"/>
          <w:spacing w:val="-14"/>
          <w:sz w:val="28"/>
        </w:rPr>
        <w:t>、</w:t>
      </w:r>
      <w:r>
        <w:rPr>
          <w:rFonts w:ascii="宋体" w:hAnsi="宋体"/>
          <w:spacing w:val="-14"/>
          <w:sz w:val="28"/>
        </w:rPr>
        <w:t>城南镇</w:t>
      </w:r>
      <w:r>
        <w:rPr>
          <w:rFonts w:hint="eastAsia" w:ascii="宋体" w:hAnsi="宋体"/>
          <w:spacing w:val="-14"/>
          <w:sz w:val="28"/>
        </w:rPr>
        <w:t>、</w:t>
      </w:r>
      <w:r>
        <w:rPr>
          <w:rFonts w:ascii="宋体" w:hAnsi="宋体"/>
          <w:spacing w:val="-14"/>
          <w:sz w:val="28"/>
        </w:rPr>
        <w:t>牟家镇</w:t>
      </w:r>
      <w:r>
        <w:rPr>
          <w:rFonts w:hint="eastAsia" w:ascii="宋体" w:hAnsi="宋体"/>
          <w:spacing w:val="-14"/>
          <w:sz w:val="28"/>
        </w:rPr>
        <w:t>等</w:t>
      </w:r>
      <w:r>
        <w:rPr>
          <w:rFonts w:ascii="宋体" w:hAnsi="宋体"/>
          <w:spacing w:val="-14"/>
          <w:sz w:val="28"/>
        </w:rPr>
        <w:t>。流经合流镇时接入来自甘坝乡的一条支流，此时主河已改名御临河。</w:t>
      </w:r>
      <w:r>
        <w:rPr>
          <w:rFonts w:hint="eastAsia" w:ascii="宋体" w:hAnsi="宋体"/>
          <w:spacing w:val="-14"/>
          <w:sz w:val="28"/>
        </w:rPr>
        <w:t>又</w:t>
      </w:r>
      <w:r>
        <w:rPr>
          <w:rFonts w:ascii="宋体" w:hAnsi="宋体"/>
          <w:spacing w:val="-14"/>
          <w:sz w:val="28"/>
        </w:rPr>
        <w:t>流经四海乡、椿木乡</w:t>
      </w:r>
      <w:r>
        <w:rPr>
          <w:rFonts w:hint="eastAsia" w:ascii="宋体" w:hAnsi="宋体"/>
          <w:spacing w:val="-14"/>
          <w:sz w:val="28"/>
        </w:rPr>
        <w:t>、</w:t>
      </w:r>
      <w:r>
        <w:rPr>
          <w:rFonts w:ascii="宋体" w:hAnsi="宋体"/>
          <w:spacing w:val="-14"/>
          <w:sz w:val="28"/>
        </w:rPr>
        <w:t>坛同镇</w:t>
      </w:r>
      <w:r>
        <w:rPr>
          <w:rFonts w:hint="eastAsia" w:ascii="宋体" w:hAnsi="宋体"/>
          <w:spacing w:val="-14"/>
          <w:sz w:val="28"/>
        </w:rPr>
        <w:t>、</w:t>
      </w:r>
      <w:r>
        <w:rPr>
          <w:rFonts w:ascii="宋体" w:hAnsi="宋体"/>
          <w:spacing w:val="-14"/>
          <w:sz w:val="28"/>
        </w:rPr>
        <w:t>子中乡</w:t>
      </w:r>
      <w:r>
        <w:rPr>
          <w:rFonts w:hint="eastAsia" w:ascii="宋体" w:hAnsi="宋体"/>
          <w:spacing w:val="-14"/>
          <w:sz w:val="28"/>
        </w:rPr>
        <w:t>、</w:t>
      </w:r>
      <w:r>
        <w:rPr>
          <w:rFonts w:ascii="宋体" w:hAnsi="宋体"/>
          <w:spacing w:val="-14"/>
          <w:sz w:val="28"/>
        </w:rPr>
        <w:t>渝北区大湾镇</w:t>
      </w:r>
      <w:r>
        <w:rPr>
          <w:rFonts w:hint="eastAsia" w:ascii="宋体" w:hAnsi="宋体"/>
          <w:spacing w:val="-14"/>
          <w:sz w:val="28"/>
        </w:rPr>
        <w:t>、</w:t>
      </w:r>
      <w:r>
        <w:rPr>
          <w:rFonts w:ascii="宋体" w:hAnsi="宋体"/>
          <w:spacing w:val="-14"/>
          <w:sz w:val="28"/>
        </w:rPr>
        <w:t>御临镇，然后进入重庆市长寿区洪湖镇。</w:t>
      </w:r>
    </w:p>
    <w:p>
      <w:pPr>
        <w:spacing w:line="500" w:lineRule="exact"/>
        <w:ind w:firstLine="504" w:firstLineChars="200"/>
        <w:jc w:val="left"/>
        <w:rPr>
          <w:rFonts w:ascii="宋体" w:hAnsi="宋体"/>
          <w:spacing w:val="-14"/>
          <w:sz w:val="28"/>
        </w:rPr>
      </w:pPr>
      <w:r>
        <w:rPr>
          <w:rFonts w:ascii="宋体" w:hAnsi="宋体"/>
          <w:spacing w:val="-14"/>
          <w:sz w:val="28"/>
        </w:rPr>
        <w:t>御临河流过长寿区洪湖镇</w:t>
      </w:r>
      <w:r>
        <w:rPr>
          <w:rFonts w:hint="eastAsia" w:ascii="宋体" w:hAnsi="宋体"/>
          <w:spacing w:val="-14"/>
          <w:sz w:val="28"/>
        </w:rPr>
        <w:t>、</w:t>
      </w:r>
      <w:r>
        <w:rPr>
          <w:rFonts w:ascii="宋体" w:hAnsi="宋体"/>
          <w:spacing w:val="-14"/>
          <w:sz w:val="28"/>
        </w:rPr>
        <w:t>渝北区大盛镇、统景镇，接入了几条小支流，与来自大竹县东槽、邻水县东槽的大洪河（又称东河）汇合，三山两槽的主要水系已合入御临主河。流经麻柳沱镇接入一条支流，流经石船镇接入两条支流，在五宝镇边缘汇入长江干流。</w:t>
      </w:r>
    </w:p>
    <w:p>
      <w:pPr>
        <w:spacing w:line="500" w:lineRule="exact"/>
        <w:ind w:firstLine="504" w:firstLineChars="200"/>
        <w:jc w:val="left"/>
        <w:rPr>
          <w:rFonts w:ascii="宋体" w:hAnsi="宋体"/>
          <w:spacing w:val="-14"/>
          <w:sz w:val="28"/>
        </w:rPr>
      </w:pPr>
      <w:r>
        <w:rPr>
          <w:rFonts w:ascii="宋体" w:hAnsi="宋体"/>
          <w:spacing w:val="-14"/>
          <w:sz w:val="28"/>
        </w:rPr>
        <w:t>御临河流域的几大支流为：</w:t>
      </w:r>
    </w:p>
    <w:p>
      <w:pPr>
        <w:spacing w:line="500" w:lineRule="exact"/>
        <w:ind w:firstLine="504" w:firstLineChars="200"/>
        <w:jc w:val="left"/>
        <w:rPr>
          <w:rFonts w:ascii="宋体" w:hAnsi="宋体"/>
          <w:spacing w:val="-14"/>
          <w:sz w:val="28"/>
        </w:rPr>
      </w:pPr>
      <w:r>
        <w:rPr>
          <w:rFonts w:ascii="宋体" w:hAnsi="宋体"/>
          <w:spacing w:val="-14"/>
          <w:sz w:val="28"/>
        </w:rPr>
        <w:t>1.大洪河，发源于四川省大竹县境内的铜锣山脉东侧，与御临主河的源头分属一山两侧。大洪河流经大竹县周家镇，一些河源来自同心桥水库，流经高明镇时汇合为主河。流经天城镇时，接入来自明月山脉的一条大支流，成为东河。</w:t>
      </w:r>
    </w:p>
    <w:p>
      <w:pPr>
        <w:spacing w:line="500" w:lineRule="exact"/>
        <w:ind w:firstLine="504" w:firstLineChars="200"/>
        <w:jc w:val="left"/>
        <w:rPr>
          <w:rFonts w:ascii="宋体" w:hAnsi="宋体"/>
          <w:spacing w:val="-14"/>
          <w:sz w:val="28"/>
        </w:rPr>
      </w:pPr>
      <w:r>
        <w:rPr>
          <w:rFonts w:ascii="宋体" w:hAnsi="宋体"/>
          <w:spacing w:val="-14"/>
          <w:sz w:val="28"/>
        </w:rPr>
        <w:t>流经石子镇、四合镇，接入一些支流，进入邻水县护邻乡，改名大洪河，再接入来自大竹县张家镇的支流。流过邻水县兴仁镇、石滓镇，接入一条来自石永镇的支流，再后接入一条来自明月山的石板溪。流经八耳镇接入一条倒水沟，流经复盛乡接入一条清林沟，流经丰禾镇接入一条支流。</w:t>
      </w:r>
    </w:p>
    <w:p>
      <w:pPr>
        <w:spacing w:line="500" w:lineRule="exact"/>
        <w:ind w:firstLine="504" w:firstLineChars="200"/>
        <w:jc w:val="left"/>
        <w:rPr>
          <w:rFonts w:ascii="宋体" w:hAnsi="宋体"/>
          <w:spacing w:val="-14"/>
          <w:sz w:val="28"/>
        </w:rPr>
      </w:pPr>
      <w:r>
        <w:rPr>
          <w:rFonts w:ascii="宋体" w:hAnsi="宋体"/>
          <w:spacing w:val="-14"/>
          <w:sz w:val="28"/>
        </w:rPr>
        <w:t>流过长滩乡，汇入大洪湖，穿越黎家乡，到重庆市长寿区洪湖镇。从洪湖流出后，接入大盛镇的几条支流即汇入御临河。</w:t>
      </w:r>
    </w:p>
    <w:p>
      <w:pPr>
        <w:spacing w:line="500" w:lineRule="exact"/>
        <w:ind w:firstLine="504" w:firstLineChars="200"/>
        <w:jc w:val="left"/>
        <w:rPr>
          <w:rFonts w:ascii="宋体" w:hAnsi="宋体"/>
          <w:spacing w:val="-14"/>
          <w:sz w:val="28"/>
        </w:rPr>
      </w:pPr>
      <w:r>
        <w:rPr>
          <w:rFonts w:ascii="宋体" w:hAnsi="宋体"/>
          <w:spacing w:val="-14"/>
          <w:sz w:val="28"/>
        </w:rPr>
        <w:t>2.白水河，发源于四川省邻水县的铜锣山东侧，汇合来自古路乡、荆坪乡、两河镇的几条溪流，在关河乡成为主河。流经袁市镇、龙桥乡、风垭乡，接入来自梁板乡的支流，到御临镇汇入御临河。</w:t>
      </w:r>
    </w:p>
    <w:p>
      <w:pPr>
        <w:spacing w:line="500" w:lineRule="exact"/>
        <w:ind w:firstLine="504" w:firstLineChars="200"/>
        <w:jc w:val="left"/>
        <w:rPr>
          <w:rFonts w:ascii="宋体" w:hAnsi="宋体"/>
          <w:spacing w:val="-14"/>
          <w:sz w:val="28"/>
        </w:rPr>
      </w:pPr>
      <w:r>
        <w:rPr>
          <w:rFonts w:ascii="宋体" w:hAnsi="宋体"/>
          <w:spacing w:val="-14"/>
          <w:sz w:val="28"/>
        </w:rPr>
        <w:t>3.温塘河，发源于重庆市渝北区的大面坡（华蓥山的支脉）东侧，流经茨竹镇，穿过两岔水库，到统景镇汇入御临河。</w:t>
      </w:r>
    </w:p>
    <w:p>
      <w:pPr>
        <w:spacing w:line="500" w:lineRule="exact"/>
        <w:ind w:firstLine="504" w:firstLineChars="200"/>
        <w:jc w:val="left"/>
        <w:rPr>
          <w:rFonts w:ascii="宋体" w:hAnsi="宋体"/>
          <w:spacing w:val="-14"/>
          <w:sz w:val="28"/>
        </w:rPr>
      </w:pPr>
      <w:r>
        <w:rPr>
          <w:rFonts w:ascii="宋体" w:hAnsi="宋体"/>
          <w:spacing w:val="-14"/>
          <w:sz w:val="28"/>
        </w:rPr>
        <w:t>4.桥坝河，发源于重庆市渝北区的大面坡（华蓥山的支脉）西侧，始叫方家河，流经茨竹镇，接入华蓥山的支流，进入四川省邻水县高滩镇，接入高滩河、七孔溪，在子中乡改名桥坝河，在坛同镇、子中乡分界处汇入御临河。</w:t>
      </w:r>
    </w:p>
    <w:p>
      <w:pPr>
        <w:spacing w:line="500" w:lineRule="exact"/>
        <w:ind w:firstLine="504" w:firstLineChars="200"/>
        <w:jc w:val="left"/>
        <w:rPr>
          <w:rFonts w:ascii="宋体" w:hAnsi="宋体"/>
          <w:spacing w:val="-14"/>
          <w:sz w:val="28"/>
        </w:rPr>
      </w:pPr>
      <w:r>
        <w:rPr>
          <w:rFonts w:ascii="宋体" w:hAnsi="宋体"/>
          <w:spacing w:val="-14"/>
          <w:sz w:val="28"/>
        </w:rPr>
        <w:t>5.护城河，发源于四川省邻水县华蓥山脉东侧，流经城北镇，穿过关门石水库，接入狮子口水库的支流，流经鼎屏镇的县城，在城南镇汇入御临河。</w:t>
      </w:r>
    </w:p>
    <w:p>
      <w:pPr>
        <w:spacing w:line="500" w:lineRule="exact"/>
        <w:ind w:firstLine="504" w:firstLineChars="200"/>
        <w:jc w:val="left"/>
        <w:rPr>
          <w:rFonts w:ascii="宋体" w:hAnsi="宋体"/>
          <w:spacing w:val="-14"/>
          <w:sz w:val="28"/>
        </w:rPr>
      </w:pPr>
      <w:r>
        <w:rPr>
          <w:rFonts w:ascii="宋体" w:hAnsi="宋体"/>
          <w:spacing w:val="-14"/>
          <w:sz w:val="28"/>
        </w:rPr>
        <w:t>6.西河，发源于四川省大竹县的华蓥山脉东侧，有时被视为御临河的源头，流经清水镇，汇入几条溪流在庙坝镇成为主河，在大竹县欧家镇、邻水县太和乡交界处汇入御临河。</w:t>
      </w:r>
    </w:p>
    <w:p>
      <w:pPr>
        <w:spacing w:line="500" w:lineRule="exact"/>
        <w:ind w:firstLine="504" w:firstLineChars="200"/>
        <w:jc w:val="left"/>
        <w:rPr>
          <w:rFonts w:ascii="宋体" w:hAnsi="宋体"/>
          <w:spacing w:val="-14"/>
          <w:sz w:val="28"/>
        </w:rPr>
      </w:pPr>
      <w:r>
        <w:rPr>
          <w:rFonts w:ascii="宋体" w:hAnsi="宋体"/>
          <w:spacing w:val="-14"/>
          <w:sz w:val="28"/>
        </w:rPr>
        <w:t>在御临河流域的诸多支流里，东河、西河经常被一些溪流使用，比如大洪河的支流里也有西河。有时则分别指代大洪河、芭蕉河这东西两大水系。</w:t>
      </w:r>
    </w:p>
    <w:p>
      <w:pPr>
        <w:spacing w:line="500" w:lineRule="exact"/>
        <w:jc w:val="left"/>
        <w:rPr>
          <w:rFonts w:ascii="宋体" w:hAnsi="宋体"/>
          <w:spacing w:val="-14"/>
          <w:sz w:val="28"/>
        </w:rPr>
      </w:pPr>
      <w:r>
        <w:rPr>
          <w:rFonts w:ascii="宋体" w:hAnsi="宋体"/>
          <w:spacing w:val="-14"/>
          <w:sz w:val="28"/>
        </w:rPr>
        <w:t>御临河流域的诸多支流，皆来自华蓥山、铜锣山、明月山三条平行山脉，是四川盆地-川东平行岭地理构造的结果。</w:t>
      </w:r>
    </w:p>
    <w:p>
      <w:pPr>
        <w:spacing w:line="500" w:lineRule="exact"/>
        <w:jc w:val="left"/>
        <w:rPr>
          <w:rFonts w:ascii="宋体" w:hAnsi="宋体"/>
          <w:spacing w:val="-14"/>
          <w:sz w:val="28"/>
        </w:rPr>
      </w:pPr>
      <w:r>
        <w:rPr>
          <w:rFonts w:hint="eastAsia" w:ascii="宋体" w:hAnsi="宋体"/>
          <w:spacing w:val="-14"/>
          <w:sz w:val="28"/>
        </w:rPr>
        <w:t>（三）大洪湖</w:t>
      </w:r>
    </w:p>
    <w:p>
      <w:pPr>
        <w:spacing w:line="500" w:lineRule="exact"/>
        <w:ind w:firstLine="504" w:firstLineChars="200"/>
        <w:jc w:val="left"/>
        <w:rPr>
          <w:rFonts w:ascii="宋体" w:hAnsi="宋体"/>
          <w:spacing w:val="-14"/>
          <w:sz w:val="28"/>
        </w:rPr>
      </w:pPr>
      <w:r>
        <w:rPr>
          <w:rFonts w:ascii="宋体" w:hAnsi="宋体"/>
          <w:spacing w:val="-14"/>
          <w:sz w:val="28"/>
        </w:rPr>
        <w:t>大洪河又称御临河东河，为御临河一级支流，属长江水系。大洪湖系</w:t>
      </w:r>
      <w:r>
        <w:fldChar w:fldCharType="begin"/>
      </w:r>
      <w:r>
        <w:instrText xml:space="preserve">HYPERLINK "https://baike.baidu.com/item/é¿æ±æ°´ç³»/2238328" \t "_blank" </w:instrText>
      </w:r>
      <w:r>
        <w:fldChar w:fldCharType="separate"/>
      </w:r>
      <w:r>
        <w:rPr>
          <w:rFonts w:ascii="宋体" w:hAnsi="宋体"/>
          <w:spacing w:val="-14"/>
          <w:sz w:val="28"/>
        </w:rPr>
        <w:t>长江水系</w:t>
      </w:r>
      <w:r>
        <w:fldChar w:fldCharType="end"/>
      </w:r>
      <w:r>
        <w:rPr>
          <w:rFonts w:ascii="宋体" w:hAnsi="宋体"/>
          <w:spacing w:val="-14"/>
          <w:sz w:val="28"/>
        </w:rPr>
        <w:t>支流，原名大洪河，旧称东河，因1958年国家在长寿境内修建大洪河水电站而更名。大洪河发源于大竹县八渡乡张家寨，于护邻乡入邻水县境，流经11个乡,至黎家乡青岗林入长寿区的万顺镇</w:t>
      </w:r>
      <w:r>
        <w:rPr>
          <w:rFonts w:hint="eastAsia" w:ascii="宋体" w:hAnsi="宋体"/>
          <w:spacing w:val="-14"/>
          <w:sz w:val="28"/>
        </w:rPr>
        <w:t>、</w:t>
      </w:r>
      <w:r>
        <w:rPr>
          <w:rFonts w:ascii="宋体" w:hAnsi="宋体"/>
          <w:spacing w:val="-14"/>
          <w:sz w:val="28"/>
        </w:rPr>
        <w:t>洪湖镇，再经渝北区注入长江。</w:t>
      </w:r>
    </w:p>
    <w:p>
      <w:pPr>
        <w:spacing w:line="500" w:lineRule="exact"/>
        <w:ind w:firstLine="504" w:firstLineChars="200"/>
        <w:jc w:val="left"/>
        <w:rPr>
          <w:rFonts w:ascii="宋体" w:hAnsi="宋体"/>
          <w:spacing w:val="-14"/>
          <w:sz w:val="28"/>
        </w:rPr>
      </w:pPr>
      <w:r>
        <w:rPr>
          <w:rFonts w:ascii="宋体" w:hAnsi="宋体"/>
          <w:spacing w:val="-14"/>
          <w:sz w:val="28"/>
        </w:rPr>
        <w:t>大洪河长寿区境内流域面积135.8k㎡，境内长度18.90km，起于万顺村东风村九组牛背山，止于洪湖镇普兴村八组秧基湾，流经长寿区洪湖镇、万顺镇，河道长度约18.90km。多年平均流量18.79立方米/秒，最大流量1330立方米/秒(1965年7月15日)。</w:t>
      </w:r>
    </w:p>
    <w:p>
      <w:pPr>
        <w:spacing w:line="500" w:lineRule="exact"/>
        <w:ind w:firstLine="504" w:firstLineChars="200"/>
        <w:jc w:val="left"/>
        <w:rPr>
          <w:rFonts w:ascii="宋体" w:hAnsi="宋体"/>
          <w:spacing w:val="-14"/>
          <w:sz w:val="28"/>
        </w:rPr>
      </w:pPr>
      <w:r>
        <w:rPr>
          <w:rFonts w:ascii="宋体" w:hAnsi="宋体"/>
          <w:spacing w:val="-14"/>
          <w:sz w:val="28"/>
        </w:rPr>
        <w:t>大洪河长滩以上河床一般宽65米，长滩以下因下游筑坝建电站，河水倒灌形成水网，一般宽1公里，最宽达2公里以上。其主要景点分布在长寿区的万顺镇洪湖镇，湖面开阔，面积达2万余亩，俗称大洪湖。由于湖内岛屿星罗、绿洲棋布，故又称千岛洪湖。</w:t>
      </w:r>
    </w:p>
    <w:p>
      <w:pPr>
        <w:spacing w:line="500" w:lineRule="exact"/>
        <w:jc w:val="left"/>
        <w:rPr>
          <w:rFonts w:ascii="宋体" w:hAnsi="宋体"/>
          <w:spacing w:val="-14"/>
          <w:sz w:val="28"/>
        </w:rPr>
      </w:pPr>
      <w:r>
        <w:rPr>
          <w:rFonts w:hint="eastAsia" w:ascii="宋体" w:hAnsi="宋体"/>
          <w:spacing w:val="-14"/>
          <w:sz w:val="28"/>
        </w:rPr>
        <w:t>（四）其他河流</w:t>
      </w:r>
    </w:p>
    <w:p>
      <w:pPr>
        <w:spacing w:line="500" w:lineRule="exact"/>
        <w:ind w:firstLine="504" w:firstLineChars="200"/>
        <w:jc w:val="left"/>
        <w:rPr>
          <w:rFonts w:ascii="宋体" w:hAnsi="宋体"/>
          <w:spacing w:val="-14"/>
          <w:sz w:val="28"/>
        </w:rPr>
      </w:pPr>
      <w:r>
        <w:rPr>
          <w:rFonts w:ascii="宋体" w:hAnsi="宋体"/>
          <w:spacing w:val="-14"/>
          <w:sz w:val="28"/>
        </w:rPr>
        <w:t>长寿区境内流域面积50～1000平方公里的河流有7条</w:t>
      </w:r>
      <w:r>
        <w:rPr>
          <w:rFonts w:hint="eastAsia" w:ascii="宋体" w:hAnsi="宋体"/>
          <w:spacing w:val="-14"/>
          <w:sz w:val="28"/>
        </w:rPr>
        <w:t>，</w:t>
      </w:r>
      <w:r>
        <w:rPr>
          <w:rFonts w:ascii="宋体" w:hAnsi="宋体"/>
          <w:spacing w:val="-14"/>
          <w:sz w:val="28"/>
        </w:rPr>
        <w:t>分别为</w:t>
      </w:r>
      <w:r>
        <w:rPr>
          <w:rFonts w:hint="eastAsia" w:ascii="宋体" w:hAnsi="宋体"/>
          <w:spacing w:val="-14"/>
          <w:sz w:val="28"/>
        </w:rPr>
        <w:t>：</w:t>
      </w:r>
    </w:p>
    <w:p>
      <w:pPr>
        <w:spacing w:line="500" w:lineRule="exact"/>
        <w:ind w:firstLine="504" w:firstLineChars="200"/>
        <w:jc w:val="left"/>
        <w:rPr>
          <w:rFonts w:ascii="宋体" w:hAnsi="宋体"/>
          <w:spacing w:val="-14"/>
          <w:sz w:val="28"/>
        </w:rPr>
      </w:pPr>
      <w:r>
        <w:rPr>
          <w:rFonts w:ascii="宋体" w:hAnsi="宋体"/>
          <w:spacing w:val="-14"/>
          <w:sz w:val="28"/>
        </w:rPr>
        <w:t>桃花溪发源于长寿区境内云台镇拱桥村四组望哨坡，由北向南流经云台镇、石堰镇、葛兰镇、新市街道、八颗街道、渡舟街道、菩提街道、凤城街道共8个街镇，后于凤城街道东街社区长寿大桥汇入长江。桃花溪全长65.1km，流域总面积363.8k㎡。</w:t>
      </w:r>
    </w:p>
    <w:p>
      <w:pPr>
        <w:spacing w:line="500" w:lineRule="exact"/>
        <w:ind w:firstLine="504" w:firstLineChars="200"/>
        <w:jc w:val="left"/>
        <w:rPr>
          <w:rFonts w:ascii="宋体" w:hAnsi="宋体"/>
          <w:spacing w:val="-14"/>
          <w:sz w:val="28"/>
        </w:rPr>
      </w:pPr>
      <w:r>
        <w:rPr>
          <w:rFonts w:ascii="宋体" w:hAnsi="宋体"/>
          <w:spacing w:val="-14"/>
          <w:sz w:val="28"/>
        </w:rPr>
        <w:t>打渔溪是龙溪河右岸的一级支流，发源于垫江县太平龙华村九道拐，流经太平镇、澄溪镇进入长寿区海棠镇，再流经云台镇、石堰镇，在石堰镇木耳村七组墩河坎汇入龙溪河。长寿区境内流域面积73.03k㎡，河流长度26.4km。</w:t>
      </w:r>
    </w:p>
    <w:p>
      <w:pPr>
        <w:spacing w:line="500" w:lineRule="exact"/>
        <w:ind w:firstLine="504" w:firstLineChars="200"/>
        <w:jc w:val="left"/>
        <w:rPr>
          <w:rFonts w:ascii="宋体" w:hAnsi="宋体"/>
          <w:spacing w:val="-14"/>
          <w:sz w:val="28"/>
        </w:rPr>
      </w:pPr>
      <w:r>
        <w:rPr>
          <w:rFonts w:ascii="宋体" w:hAnsi="宋体"/>
          <w:spacing w:val="-14"/>
          <w:sz w:val="28"/>
        </w:rPr>
        <w:t>晏家河是长江左岸一级支流，发源于长寿区境内八颗街道水井村二组窝凼，流经八颗街道水井村、石马村，晏家街道龙门村、十字村、晏家村、石盘村、过滩村、轻化路社区，在凤城街道过滩村十五组胡家坪注入长江。境内流域面积81.65k㎡，河道长度21.8km。</w:t>
      </w:r>
    </w:p>
    <w:p>
      <w:pPr>
        <w:spacing w:line="500" w:lineRule="exact"/>
        <w:ind w:firstLine="504" w:firstLineChars="200"/>
        <w:jc w:val="left"/>
        <w:rPr>
          <w:rFonts w:ascii="宋体" w:hAnsi="宋体"/>
          <w:spacing w:val="-14"/>
          <w:sz w:val="28"/>
        </w:rPr>
      </w:pPr>
      <w:r>
        <w:rPr>
          <w:rFonts w:ascii="宋体" w:hAnsi="宋体"/>
          <w:spacing w:val="-14"/>
          <w:sz w:val="28"/>
        </w:rPr>
        <w:t>高洞河起点为长寿区云集镇大同村一组文家坡，终点为长寿湖镇红光村十一组大石坝，河道长度为15.90km，岸线总长度33.81km。</w:t>
      </w:r>
    </w:p>
    <w:p>
      <w:pPr>
        <w:spacing w:line="500" w:lineRule="exact"/>
        <w:ind w:firstLine="504" w:firstLineChars="200"/>
        <w:jc w:val="left"/>
        <w:rPr>
          <w:rFonts w:ascii="宋体" w:hAnsi="宋体"/>
          <w:spacing w:val="-14"/>
          <w:sz w:val="28"/>
        </w:rPr>
      </w:pPr>
      <w:r>
        <w:rPr>
          <w:rFonts w:ascii="宋体" w:hAnsi="宋体"/>
          <w:spacing w:val="-14"/>
          <w:sz w:val="28"/>
        </w:rPr>
        <w:t>双龙河属龙溪河中游右岸的一级支流，发源于双龙镇罗围村六组高潮水库，流经双龙镇（双龙场）、龙河镇，在龙河镇咸丰村二组老娃咀注入龙溪河。流域面积57.2k㎡，河道总长19.5km，平均坡降5.95‰，岸线总长度42.73km，其中左岸岸线长21.96km，右岸岸线长20.77km。</w:t>
      </w:r>
    </w:p>
    <w:p>
      <w:pPr>
        <w:spacing w:line="500" w:lineRule="exact"/>
        <w:ind w:firstLine="504" w:firstLineChars="200"/>
        <w:jc w:val="left"/>
        <w:rPr>
          <w:rFonts w:ascii="宋体" w:hAnsi="宋体"/>
          <w:spacing w:val="-14"/>
          <w:sz w:val="28"/>
        </w:rPr>
      </w:pPr>
      <w:r>
        <w:rPr>
          <w:rFonts w:ascii="宋体" w:hAnsi="宋体"/>
          <w:spacing w:val="-14"/>
          <w:sz w:val="28"/>
        </w:rPr>
        <w:t>焦家河为龙溪河右岸一级支流，起于双龙镇尖山村五组石堰水库，流经双龙镇、邻封镇、渡舟街道，最后经但渡镇汇入龙溪河。全长17.2km，河道平均宽度9m，天然落差80m，河道比降9.01‰。焦家河流域面积52.75k㎡，岸线总长度39.76km，其中左岸长度20.05km，右岸长度19.71km。</w:t>
      </w:r>
    </w:p>
    <w:p>
      <w:pPr>
        <w:spacing w:line="500" w:lineRule="exact"/>
        <w:ind w:firstLine="504" w:firstLineChars="200"/>
        <w:jc w:val="left"/>
        <w:rPr>
          <w:rFonts w:ascii="宋体" w:hAnsi="宋体"/>
          <w:spacing w:val="-14"/>
          <w:sz w:val="28"/>
        </w:rPr>
      </w:pPr>
      <w:r>
        <w:rPr>
          <w:rFonts w:ascii="宋体" w:hAnsi="宋体"/>
          <w:spacing w:val="-14"/>
          <w:sz w:val="28"/>
        </w:rPr>
        <w:t>干滩河起点为八颗街道核桃村六组冒水洞，终点为八颗街道干滩村一组河咀湾，河道长度为14.2km，岸线总长度31.32km，其中左岸长度15.12km，右岸长度16.20km。</w:t>
      </w:r>
    </w:p>
    <w:p>
      <w:pPr>
        <w:spacing w:line="500" w:lineRule="exact"/>
        <w:ind w:firstLine="504" w:firstLineChars="200"/>
        <w:jc w:val="left"/>
        <w:rPr>
          <w:rFonts w:ascii="宋体" w:hAnsi="宋体"/>
          <w:spacing w:val="-14"/>
          <w:sz w:val="28"/>
        </w:rPr>
      </w:pPr>
      <w:r>
        <w:rPr>
          <w:rFonts w:hint="eastAsia" w:ascii="宋体" w:hAnsi="宋体"/>
          <w:spacing w:val="-14"/>
          <w:sz w:val="28"/>
        </w:rPr>
        <w:t>长寿区</w:t>
      </w:r>
      <w:r>
        <w:rPr>
          <w:rFonts w:ascii="宋体" w:hAnsi="宋体"/>
          <w:spacing w:val="-14"/>
          <w:sz w:val="28"/>
        </w:rPr>
        <w:t>境内流域面积50平方公里及以下河道8条</w:t>
      </w:r>
      <w:r>
        <w:rPr>
          <w:rFonts w:hint="eastAsia" w:ascii="宋体" w:hAnsi="宋体"/>
          <w:spacing w:val="-14"/>
          <w:sz w:val="28"/>
        </w:rPr>
        <w:t>，</w:t>
      </w:r>
      <w:r>
        <w:rPr>
          <w:rFonts w:ascii="宋体" w:hAnsi="宋体"/>
          <w:spacing w:val="-14"/>
          <w:sz w:val="28"/>
        </w:rPr>
        <w:t>分别为</w:t>
      </w:r>
      <w:r>
        <w:rPr>
          <w:rFonts w:hint="eastAsia" w:ascii="宋体" w:hAnsi="宋体"/>
          <w:spacing w:val="-14"/>
          <w:sz w:val="28"/>
        </w:rPr>
        <w:t>：</w:t>
      </w:r>
    </w:p>
    <w:p>
      <w:pPr>
        <w:spacing w:line="500" w:lineRule="exact"/>
        <w:ind w:firstLine="504" w:firstLineChars="200"/>
        <w:jc w:val="left"/>
        <w:rPr>
          <w:rFonts w:ascii="宋体" w:hAnsi="宋体"/>
          <w:spacing w:val="-14"/>
          <w:sz w:val="28"/>
        </w:rPr>
      </w:pPr>
      <w:r>
        <w:rPr>
          <w:rFonts w:ascii="宋体" w:hAnsi="宋体"/>
          <w:spacing w:val="-14"/>
          <w:sz w:val="28"/>
        </w:rPr>
        <w:t>张巴河为龙溪河右岸一级支流，发源于垫江县董家马鞍山下，由北向南，流经长寿区海棠镇、云台镇、石堰镇，至云台镇青云场的蹾河坎入龙溪河。长寿区境内流域面积31.57k㎡，河流长16.57km。</w:t>
      </w:r>
    </w:p>
    <w:p>
      <w:pPr>
        <w:spacing w:line="500" w:lineRule="exact"/>
        <w:ind w:firstLine="504" w:firstLineChars="200"/>
        <w:jc w:val="left"/>
        <w:rPr>
          <w:rFonts w:ascii="宋体" w:hAnsi="宋体"/>
          <w:spacing w:val="-14"/>
          <w:sz w:val="28"/>
        </w:rPr>
      </w:pPr>
      <w:r>
        <w:rPr>
          <w:rFonts w:ascii="宋体" w:hAnsi="宋体"/>
          <w:spacing w:val="-14"/>
          <w:sz w:val="28"/>
        </w:rPr>
        <w:t>但渡河是龙溪河左岸的一级支流，原名南秋河，流向从东向西，有一条正源和六条支流。河源出自长寿区境内石迥石牛寨，河口为但渡镇但渡村二组入河。长寿区境内流域面积21.09k㎡，河流长12.54km。</w:t>
      </w:r>
    </w:p>
    <w:p>
      <w:pPr>
        <w:spacing w:line="500" w:lineRule="exact"/>
        <w:ind w:firstLine="504" w:firstLineChars="200"/>
        <w:jc w:val="left"/>
        <w:rPr>
          <w:rFonts w:ascii="宋体" w:hAnsi="宋体"/>
          <w:spacing w:val="-14"/>
          <w:sz w:val="28"/>
        </w:rPr>
      </w:pPr>
      <w:r>
        <w:rPr>
          <w:rFonts w:ascii="宋体" w:hAnsi="宋体"/>
          <w:spacing w:val="-14"/>
          <w:sz w:val="28"/>
        </w:rPr>
        <w:t>龙河是双龙河左岸的一级支流、龙溪河的二级支流、长江的三级支流，发源于双龙镇飞石村二组宋家湾，流经祝家洞水库，至高桥湾处纳入左岸一条支流，汇合后流经礅坎湾、龙河水位站、李家桥、龙河镇区（合兴场）、断桥、廖家桥、龙河场、龙河桥，在龙河镇龙河村十组黄坡汇入双龙河。流域面积26.79k㎡，河长14.33km。</w:t>
      </w:r>
    </w:p>
    <w:p>
      <w:pPr>
        <w:spacing w:line="500" w:lineRule="exact"/>
        <w:ind w:firstLine="504" w:firstLineChars="200"/>
        <w:jc w:val="left"/>
        <w:rPr>
          <w:rFonts w:ascii="宋体" w:hAnsi="宋体"/>
          <w:spacing w:val="-14"/>
          <w:sz w:val="28"/>
        </w:rPr>
      </w:pPr>
      <w:r>
        <w:rPr>
          <w:rFonts w:ascii="宋体" w:hAnsi="宋体"/>
          <w:spacing w:val="-14"/>
          <w:sz w:val="28"/>
        </w:rPr>
        <w:t>古佛河是长江左岸凤城街道辖区内的一条支流，发源于菩提街道田坝村七组唐坝，流经菩提街道和凤城街道，流域面积21.93k㎡，长寿区境内岸线总长度18.39km。</w:t>
      </w:r>
    </w:p>
    <w:p>
      <w:pPr>
        <w:spacing w:line="500" w:lineRule="exact"/>
        <w:ind w:firstLine="504" w:firstLineChars="200"/>
        <w:jc w:val="left"/>
        <w:rPr>
          <w:rFonts w:ascii="宋体" w:hAnsi="宋体"/>
          <w:spacing w:val="-14"/>
          <w:sz w:val="28"/>
        </w:rPr>
      </w:pPr>
      <w:r>
        <w:rPr>
          <w:rFonts w:ascii="宋体" w:hAnsi="宋体"/>
          <w:spacing w:val="-14"/>
          <w:sz w:val="28"/>
        </w:rPr>
        <w:t>万顺河原名玉溪河，是大洪河水库右岸的一级小支流，发源于万顺镇白合村二组老君寨，流经四川省邻水县雷公乡又转入长寿区万顺镇院子村。在长寿区的起点为万顺镇白合村二组老君寨，流经万顺镇白合村、万花村、院子村，最后在万顺村院子湾七组曹家院子处注入大洪河水库。全流域面积20.75k㎡，河流全长9.7km，长寿区境内流域面积3.97k㎡，河长3.45km。</w:t>
      </w:r>
    </w:p>
    <w:p>
      <w:pPr>
        <w:spacing w:line="500" w:lineRule="exact"/>
        <w:ind w:firstLine="504" w:firstLineChars="200"/>
        <w:jc w:val="left"/>
        <w:rPr>
          <w:rFonts w:ascii="宋体" w:hAnsi="宋体"/>
          <w:spacing w:val="-14"/>
          <w:sz w:val="28"/>
        </w:rPr>
      </w:pPr>
      <w:r>
        <w:rPr>
          <w:rFonts w:ascii="宋体" w:hAnsi="宋体"/>
          <w:spacing w:val="-14"/>
          <w:sz w:val="28"/>
        </w:rPr>
        <w:t>沙溪河原名石门溪，为长江一级支流，发源于长寿区沙塘村十二组新开洞，至晏家街道石门村一组大石门处注入长江，沿途流经晏家街道沙塘村、沙溪村、石门村。长寿境内流域面积20.43k㎡，河长10.84km。</w:t>
      </w:r>
    </w:p>
    <w:p>
      <w:pPr>
        <w:spacing w:line="500" w:lineRule="exact"/>
        <w:ind w:firstLine="504" w:firstLineChars="200"/>
        <w:jc w:val="left"/>
        <w:rPr>
          <w:rFonts w:ascii="宋体" w:hAnsi="宋体"/>
          <w:spacing w:val="-14"/>
          <w:sz w:val="28"/>
        </w:rPr>
      </w:pPr>
      <w:r>
        <w:rPr>
          <w:rFonts w:ascii="宋体" w:hAnsi="宋体"/>
          <w:spacing w:val="-14"/>
          <w:sz w:val="28"/>
        </w:rPr>
        <w:t>大过河是大洪河水库左岸的一条小支流，发源于洪湖镇三合村三组四方井，流经三合村、黑岩村、芦池村、表耳村、凤凰村，止于洪湖镇凤凰村十组马道子，流入大洪河水库。流域面积10.83k㎡，河道总长6.78km。</w:t>
      </w:r>
    </w:p>
    <w:p>
      <w:pPr>
        <w:spacing w:line="500" w:lineRule="exact"/>
        <w:ind w:firstLine="504" w:firstLineChars="200"/>
        <w:jc w:val="left"/>
        <w:rPr>
          <w:rFonts w:ascii="宋体" w:hAnsi="宋体"/>
          <w:spacing w:val="-14"/>
          <w:sz w:val="28"/>
        </w:rPr>
      </w:pPr>
      <w:r>
        <w:rPr>
          <w:rFonts w:ascii="宋体" w:hAnsi="宋体"/>
          <w:spacing w:val="-14"/>
          <w:sz w:val="28"/>
        </w:rPr>
        <w:t>锅锣溪为长江一级支流，河流长度5.53km，总流域面积13.96k㎡，全部在江南街道境内，起于江南街道龙桥湖村杨家湾，止于江南街道城区入江口，岸线总长度27.79km。</w:t>
      </w:r>
    </w:p>
    <w:p>
      <w:pPr>
        <w:pStyle w:val="2"/>
        <w:spacing w:line="540" w:lineRule="exact"/>
        <w:jc w:val="center"/>
        <w:rPr>
          <w:rFonts w:ascii="宋体" w:hAnsi="宋体"/>
          <w:sz w:val="36"/>
          <w:szCs w:val="36"/>
        </w:rPr>
      </w:pPr>
      <w:bookmarkStart w:id="90" w:name="_Toc119095311"/>
      <w:r>
        <w:rPr>
          <w:rFonts w:hint="eastAsia" w:ascii="宋体" w:hAnsi="宋体"/>
          <w:sz w:val="36"/>
          <w:szCs w:val="36"/>
        </w:rPr>
        <w:t>第五章 地质灾害防治区划</w:t>
      </w:r>
      <w:bookmarkEnd w:id="90"/>
    </w:p>
    <w:p>
      <w:pPr>
        <w:pStyle w:val="3"/>
        <w:spacing w:line="500" w:lineRule="exact"/>
        <w:jc w:val="center"/>
        <w:rPr>
          <w:rFonts w:ascii="宋体" w:hAnsi="宋体" w:eastAsia="宋体" w:cs="宋体"/>
        </w:rPr>
      </w:pPr>
      <w:bookmarkStart w:id="91" w:name="_Toc119095312"/>
      <w:r>
        <w:rPr>
          <w:rFonts w:hint="eastAsia" w:ascii="宋体" w:hAnsi="宋体" w:eastAsia="宋体" w:cs="宋体"/>
        </w:rPr>
        <w:t>第一节 分区依据</w:t>
      </w:r>
      <w:bookmarkEnd w:id="91"/>
    </w:p>
    <w:p>
      <w:pPr>
        <w:spacing w:line="500" w:lineRule="exact"/>
        <w:ind w:firstLine="504" w:firstLineChars="200"/>
        <w:jc w:val="left"/>
        <w:rPr>
          <w:rFonts w:ascii="宋体" w:hAnsi="宋体"/>
          <w:spacing w:val="-14"/>
          <w:sz w:val="28"/>
        </w:rPr>
      </w:pPr>
      <w:r>
        <w:rPr>
          <w:rFonts w:hint="eastAsia" w:ascii="宋体" w:hAnsi="宋体"/>
          <w:spacing w:val="-14"/>
          <w:sz w:val="28"/>
        </w:rPr>
        <w:t>以《重庆市长寿区地质灾害详细调查与风险评价报告》（以下简称“</w:t>
      </w:r>
      <w:r>
        <w:rPr>
          <w:rFonts w:ascii="宋体" w:hAnsi="宋体"/>
          <w:spacing w:val="-14"/>
          <w:sz w:val="28"/>
        </w:rPr>
        <w:t>1/5万地灾详查</w:t>
      </w:r>
      <w:r>
        <w:rPr>
          <w:rFonts w:hint="eastAsia" w:ascii="宋体" w:hAnsi="宋体"/>
          <w:spacing w:val="-14"/>
          <w:sz w:val="28"/>
        </w:rPr>
        <w:t>”</w:t>
      </w:r>
      <w:r>
        <w:rPr>
          <w:rFonts w:ascii="宋体" w:hAnsi="宋体"/>
          <w:spacing w:val="-14"/>
          <w:sz w:val="28"/>
        </w:rPr>
        <w:t>）</w:t>
      </w:r>
      <w:r>
        <w:rPr>
          <w:rFonts w:hint="eastAsia" w:ascii="宋体" w:hAnsi="宋体"/>
          <w:spacing w:val="-14"/>
          <w:sz w:val="28"/>
        </w:rPr>
        <w:t>成果为本规划基础依据，地质灾害易发分区评价直接引用</w:t>
      </w:r>
      <w:r>
        <w:rPr>
          <w:rFonts w:ascii="宋体" w:hAnsi="宋体"/>
          <w:spacing w:val="-14"/>
          <w:sz w:val="28"/>
        </w:rPr>
        <w:t>1/5万地灾详查成果。</w:t>
      </w:r>
      <w:r>
        <w:rPr>
          <w:rFonts w:hint="eastAsia" w:ascii="宋体" w:hAnsi="宋体"/>
          <w:spacing w:val="-14"/>
          <w:sz w:val="28"/>
        </w:rPr>
        <w:t>地质灾害</w:t>
      </w:r>
      <w:r>
        <w:rPr>
          <w:rFonts w:ascii="宋体" w:hAnsi="宋体"/>
          <w:spacing w:val="-14"/>
          <w:sz w:val="28"/>
        </w:rPr>
        <w:t>防治分区在参考1/5万</w:t>
      </w:r>
      <w:r>
        <w:rPr>
          <w:rFonts w:hint="eastAsia" w:ascii="宋体" w:hAnsi="宋体"/>
          <w:spacing w:val="-14"/>
          <w:sz w:val="28"/>
        </w:rPr>
        <w:t>地灾详查基础上，综合灾害发育程度、危害程度及长寿区发展规划和生态环境保护需要等因素进行分区。</w:t>
      </w:r>
    </w:p>
    <w:p>
      <w:pPr>
        <w:pStyle w:val="3"/>
        <w:spacing w:line="500" w:lineRule="exact"/>
        <w:jc w:val="center"/>
        <w:rPr>
          <w:rFonts w:ascii="宋体" w:hAnsi="宋体" w:eastAsia="宋体" w:cs="宋体"/>
        </w:rPr>
      </w:pPr>
      <w:bookmarkStart w:id="92" w:name="_Toc119095313"/>
      <w:r>
        <w:rPr>
          <w:rFonts w:hint="eastAsia" w:ascii="宋体" w:hAnsi="宋体" w:eastAsia="宋体" w:cs="宋体"/>
        </w:rPr>
        <w:t>第二节 地质灾害易发程度分区说明</w:t>
      </w:r>
      <w:bookmarkEnd w:id="92"/>
    </w:p>
    <w:p>
      <w:pPr>
        <w:spacing w:line="500" w:lineRule="exact"/>
        <w:ind w:firstLine="504" w:firstLineChars="200"/>
        <w:jc w:val="left"/>
        <w:rPr>
          <w:rFonts w:ascii="宋体" w:hAnsi="宋体"/>
          <w:spacing w:val="-14"/>
          <w:sz w:val="28"/>
        </w:rPr>
      </w:pPr>
      <w:r>
        <w:rPr>
          <w:rFonts w:hint="eastAsia" w:ascii="宋体" w:hAnsi="宋体"/>
          <w:spacing w:val="-14"/>
          <w:sz w:val="28"/>
        </w:rPr>
        <w:t>地质灾害易发程度评价包含滑坡易发性和危岩崩塌易发性评价。滑坡易发性以斜坡结构类型、地灾点和孕灾体面密度（</w:t>
      </w:r>
      <w:r>
        <w:rPr>
          <w:rFonts w:ascii="宋体" w:hAnsi="宋体"/>
          <w:spacing w:val="-14"/>
          <w:sz w:val="28"/>
        </w:rPr>
        <w:t>%）、工程地质岩组、地形坡度、土层厚度、距水系距离、岩层倾角、地质构造等8项因子为滑坡类地质灾害易发性评价指标；危岩崩塌易发性以斜坡结构类型、地灾点和</w:t>
      </w:r>
      <w:r>
        <w:rPr>
          <w:rFonts w:hint="eastAsia" w:ascii="宋体" w:hAnsi="宋体"/>
          <w:spacing w:val="-14"/>
          <w:sz w:val="28"/>
        </w:rPr>
        <w:t>孕灾体面密度（</w:t>
      </w:r>
      <w:r>
        <w:rPr>
          <w:rFonts w:ascii="宋体" w:hAnsi="宋体"/>
          <w:spacing w:val="-14"/>
          <w:sz w:val="28"/>
        </w:rPr>
        <w:t>%）、工程地质岩组、地形坡度、</w:t>
      </w:r>
      <w:r>
        <w:rPr>
          <w:rFonts w:hint="eastAsia" w:ascii="宋体" w:hAnsi="宋体"/>
          <w:spacing w:val="-14"/>
          <w:sz w:val="28"/>
        </w:rPr>
        <w:t>岩层倾角、地质构造等</w:t>
      </w:r>
      <w:r>
        <w:rPr>
          <w:rFonts w:ascii="宋体" w:hAnsi="宋体"/>
          <w:spacing w:val="-14"/>
          <w:sz w:val="28"/>
        </w:rPr>
        <w:t>6项因子为危岩类地质灾害易发性评价指</w:t>
      </w:r>
      <w:r>
        <w:rPr>
          <w:rFonts w:hint="eastAsia" w:ascii="宋体" w:hAnsi="宋体"/>
          <w:spacing w:val="-14"/>
          <w:sz w:val="28"/>
        </w:rPr>
        <w:t>标。地质灾害易发程度分为高易发区、中易发区、低易发区等四级（表</w:t>
      </w:r>
      <w:r>
        <w:rPr>
          <w:rFonts w:ascii="宋体" w:hAnsi="宋体"/>
          <w:spacing w:val="-14"/>
          <w:sz w:val="28"/>
        </w:rPr>
        <w:t>4.1-</w:t>
      </w:r>
      <w:r>
        <w:rPr>
          <w:rFonts w:hint="eastAsia" w:ascii="宋体" w:hAnsi="宋体"/>
          <w:spacing w:val="-14"/>
          <w:sz w:val="28"/>
        </w:rPr>
        <w:t>1）。</w:t>
      </w:r>
    </w:p>
    <w:p>
      <w:pPr>
        <w:spacing w:line="560" w:lineRule="exact"/>
        <w:ind w:firstLine="422" w:firstLineChars="200"/>
        <w:jc w:val="center"/>
        <w:rPr>
          <w:rFonts w:ascii="宋体" w:hAnsi="宋体"/>
          <w:sz w:val="36"/>
        </w:rPr>
      </w:pPr>
      <w:r>
        <w:rPr>
          <w:rFonts w:hint="eastAsia" w:ascii="宋体" w:hAnsi="宋体" w:eastAsia="宋体" w:cs="宋体"/>
          <w:b/>
        </w:rPr>
        <w:t>表</w:t>
      </w:r>
      <w:r>
        <w:rPr>
          <w:rFonts w:ascii="宋体" w:hAnsi="宋体" w:eastAsia="宋体" w:cs="宋体"/>
          <w:b/>
        </w:rPr>
        <w:t>4.1-1</w:t>
      </w:r>
      <w:r>
        <w:rPr>
          <w:rFonts w:hint="eastAsia" w:ascii="宋体" w:hAnsi="宋体" w:eastAsia="宋体" w:cs="宋体"/>
          <w:b/>
        </w:rPr>
        <w:t xml:space="preserve"> 长寿区地质灾害易发程度区划说明表</w:t>
      </w:r>
    </w:p>
    <w:tbl>
      <w:tblPr>
        <w:tblStyle w:val="33"/>
        <w:tblW w:w="9233" w:type="dxa"/>
        <w:tblInd w:w="0" w:type="dxa"/>
        <w:tblBorders>
          <w:top w:val="thickThinSmallGap" w:color="000000" w:sz="24" w:space="0"/>
          <w:left w:val="none" w:color="auto" w:sz="0" w:space="0"/>
          <w:bottom w:val="thinThickSmallGap" w:color="000000" w:sz="2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1080"/>
        <w:gridCol w:w="1082"/>
        <w:gridCol w:w="1544"/>
        <w:gridCol w:w="4635"/>
      </w:tblGrid>
      <w:tr>
        <w:tblPrEx>
          <w:tblBorders>
            <w:top w:val="thickThinSmallGap" w:color="000000" w:sz="24" w:space="0"/>
            <w:left w:val="none" w:color="auto" w:sz="0" w:space="0"/>
            <w:bottom w:val="thinThickSmallGap" w:color="000000"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800" w:hRule="atLeast"/>
          <w:tblHeader/>
        </w:trPr>
        <w:tc>
          <w:tcPr>
            <w:tcW w:w="892" w:type="dxa"/>
            <w:vAlign w:val="center"/>
          </w:tcPr>
          <w:p>
            <w:pPr>
              <w:widowControl/>
              <w:jc w:val="center"/>
              <w:textAlignment w:val="center"/>
              <w:rPr>
                <w:rFonts w:ascii="宋体" w:hAnsi="宋体" w:cs="宋体"/>
                <w:b/>
                <w:bCs/>
                <w:sz w:val="18"/>
                <w:szCs w:val="18"/>
              </w:rPr>
            </w:pPr>
            <w:r>
              <w:rPr>
                <w:rFonts w:hint="eastAsia" w:ascii="宋体" w:hAnsi="宋体" w:eastAsia="宋体" w:cs="宋体"/>
                <w:b/>
                <w:bCs/>
                <w:kern w:val="0"/>
                <w:sz w:val="18"/>
                <w:szCs w:val="18"/>
              </w:rPr>
              <w:t>易发程度分区</w:t>
            </w:r>
          </w:p>
        </w:tc>
        <w:tc>
          <w:tcPr>
            <w:tcW w:w="1080" w:type="dxa"/>
            <w:vAlign w:val="center"/>
          </w:tcPr>
          <w:p>
            <w:pPr>
              <w:widowControl/>
              <w:jc w:val="left"/>
              <w:textAlignment w:val="center"/>
              <w:rPr>
                <w:rFonts w:ascii="宋体" w:hAnsi="宋体" w:cs="宋体"/>
                <w:b/>
                <w:bCs/>
                <w:sz w:val="18"/>
                <w:szCs w:val="18"/>
              </w:rPr>
            </w:pPr>
            <w:r>
              <w:rPr>
                <w:rFonts w:hint="eastAsia" w:ascii="宋体" w:hAnsi="宋体" w:eastAsia="宋体" w:cs="宋体"/>
                <w:b/>
                <w:bCs/>
                <w:kern w:val="0"/>
                <w:sz w:val="18"/>
                <w:szCs w:val="18"/>
              </w:rPr>
              <w:t>分区面积（km</w:t>
            </w:r>
            <w:r>
              <w:rPr>
                <w:rFonts w:hint="eastAsia" w:ascii="宋体" w:hAnsi="宋体" w:eastAsia="宋体" w:cs="宋体"/>
                <w:b/>
                <w:bCs/>
                <w:kern w:val="0"/>
                <w:sz w:val="18"/>
                <w:szCs w:val="18"/>
                <w:vertAlign w:val="superscript"/>
              </w:rPr>
              <w:t>2</w:t>
            </w:r>
            <w:r>
              <w:rPr>
                <w:rFonts w:hint="eastAsia" w:ascii="宋体" w:hAnsi="宋体" w:eastAsia="宋体" w:cs="宋体"/>
                <w:b/>
                <w:bCs/>
                <w:kern w:val="0"/>
                <w:sz w:val="18"/>
                <w:szCs w:val="18"/>
              </w:rPr>
              <w:t>）</w:t>
            </w:r>
          </w:p>
        </w:tc>
        <w:tc>
          <w:tcPr>
            <w:tcW w:w="1082" w:type="dxa"/>
            <w:vAlign w:val="center"/>
          </w:tcPr>
          <w:p>
            <w:pPr>
              <w:widowControl/>
              <w:jc w:val="center"/>
              <w:textAlignment w:val="center"/>
              <w:rPr>
                <w:rFonts w:ascii="宋体" w:hAnsi="宋体" w:cs="宋体"/>
                <w:b/>
                <w:bCs/>
                <w:kern w:val="0"/>
                <w:sz w:val="18"/>
                <w:szCs w:val="18"/>
              </w:rPr>
            </w:pPr>
            <w:r>
              <w:rPr>
                <w:rFonts w:hint="eastAsia" w:ascii="宋体" w:hAnsi="宋体" w:eastAsia="宋体" w:cs="宋体"/>
                <w:b/>
                <w:bCs/>
                <w:kern w:val="0"/>
                <w:sz w:val="18"/>
                <w:szCs w:val="18"/>
              </w:rPr>
              <w:t>面积比例</w:t>
            </w:r>
          </w:p>
          <w:p>
            <w:pPr>
              <w:widowControl/>
              <w:jc w:val="center"/>
              <w:textAlignment w:val="center"/>
              <w:rPr>
                <w:rFonts w:ascii="宋体" w:hAnsi="宋体" w:cs="宋体"/>
                <w:b/>
                <w:bCs/>
                <w:sz w:val="18"/>
                <w:szCs w:val="18"/>
              </w:rPr>
            </w:pPr>
            <w:r>
              <w:rPr>
                <w:rFonts w:hint="eastAsia" w:ascii="宋体" w:hAnsi="宋体" w:eastAsia="宋体" w:cs="宋体"/>
                <w:b/>
                <w:bCs/>
                <w:kern w:val="0"/>
                <w:sz w:val="18"/>
                <w:szCs w:val="18"/>
              </w:rPr>
              <w:t>（%）</w:t>
            </w:r>
          </w:p>
        </w:tc>
        <w:tc>
          <w:tcPr>
            <w:tcW w:w="1544" w:type="dxa"/>
            <w:vAlign w:val="center"/>
          </w:tcPr>
          <w:p>
            <w:pPr>
              <w:widowControl/>
              <w:jc w:val="center"/>
              <w:textAlignment w:val="center"/>
              <w:rPr>
                <w:rFonts w:ascii="宋体" w:hAnsi="宋体" w:cs="宋体"/>
                <w:b/>
                <w:bCs/>
                <w:sz w:val="18"/>
                <w:szCs w:val="18"/>
              </w:rPr>
            </w:pPr>
            <w:r>
              <w:rPr>
                <w:rFonts w:hint="eastAsia" w:ascii="宋体" w:hAnsi="宋体" w:eastAsia="宋体" w:cs="宋体"/>
                <w:b/>
                <w:bCs/>
                <w:kern w:val="0"/>
                <w:sz w:val="18"/>
                <w:szCs w:val="18"/>
              </w:rPr>
              <w:t>分布范围</w:t>
            </w:r>
          </w:p>
        </w:tc>
        <w:tc>
          <w:tcPr>
            <w:tcW w:w="4635" w:type="dxa"/>
            <w:vAlign w:val="center"/>
          </w:tcPr>
          <w:p>
            <w:pPr>
              <w:widowControl/>
              <w:jc w:val="center"/>
              <w:textAlignment w:val="center"/>
              <w:rPr>
                <w:rFonts w:ascii="宋体" w:hAnsi="宋体" w:cs="宋体"/>
                <w:b/>
                <w:bCs/>
                <w:sz w:val="18"/>
                <w:szCs w:val="18"/>
              </w:rPr>
            </w:pPr>
            <w:r>
              <w:rPr>
                <w:rFonts w:hint="eastAsia" w:ascii="宋体" w:hAnsi="宋体" w:eastAsia="宋体" w:cs="宋体"/>
                <w:b/>
                <w:bCs/>
                <w:kern w:val="0"/>
                <w:sz w:val="18"/>
                <w:szCs w:val="18"/>
              </w:rPr>
              <w:t>分区特征</w:t>
            </w:r>
          </w:p>
        </w:tc>
      </w:tr>
      <w:tr>
        <w:tblPrEx>
          <w:tblBorders>
            <w:top w:val="thickThinSmallGap" w:color="000000" w:sz="24" w:space="0"/>
            <w:left w:val="none" w:color="auto" w:sz="0" w:space="0"/>
            <w:bottom w:val="thinThickSmallGap" w:color="000000"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8" w:hRule="atLeast"/>
        </w:trPr>
        <w:tc>
          <w:tcPr>
            <w:tcW w:w="892" w:type="dxa"/>
            <w:vAlign w:val="center"/>
          </w:tcPr>
          <w:p>
            <w:pPr>
              <w:widowControl/>
              <w:jc w:val="center"/>
              <w:textAlignment w:val="center"/>
              <w:rPr>
                <w:rFonts w:ascii="宋体" w:hAnsi="宋体" w:cs="宋体"/>
                <w:szCs w:val="21"/>
              </w:rPr>
            </w:pPr>
            <w:r>
              <w:rPr>
                <w:rFonts w:hint="eastAsia" w:ascii="宋体" w:hAnsi="宋体" w:eastAsia="宋体" w:cs="宋体"/>
                <w:kern w:val="0"/>
                <w:szCs w:val="21"/>
              </w:rPr>
              <w:t>高易发区（Ⅰ）</w:t>
            </w:r>
          </w:p>
        </w:tc>
        <w:tc>
          <w:tcPr>
            <w:tcW w:w="1080" w:type="dxa"/>
            <w:vAlign w:val="center"/>
          </w:tcPr>
          <w:p>
            <w:pPr>
              <w:widowControl/>
              <w:jc w:val="center"/>
              <w:textAlignment w:val="center"/>
              <w:rPr>
                <w:rFonts w:ascii="宋体" w:hAnsi="宋体" w:cs="宋体"/>
                <w:kern w:val="0"/>
                <w:szCs w:val="21"/>
              </w:rPr>
            </w:pPr>
            <w:r>
              <w:rPr>
                <w:rFonts w:hint="eastAsia" w:ascii="宋体" w:hAnsi="宋体" w:cs="宋体"/>
              </w:rPr>
              <w:t>16.57</w:t>
            </w:r>
          </w:p>
        </w:tc>
        <w:tc>
          <w:tcPr>
            <w:tcW w:w="108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1.17</w:t>
            </w:r>
            <w:r>
              <w:rPr>
                <w:rFonts w:hint="eastAsia" w:ascii="宋体" w:hAnsi="宋体" w:eastAsia="宋体" w:cs="宋体"/>
                <w:kern w:val="0"/>
                <w:szCs w:val="21"/>
              </w:rPr>
              <w:t>%</w:t>
            </w:r>
          </w:p>
        </w:tc>
        <w:tc>
          <w:tcPr>
            <w:tcW w:w="1544" w:type="dxa"/>
            <w:vAlign w:val="center"/>
          </w:tcPr>
          <w:p>
            <w:pPr>
              <w:widowControl/>
              <w:jc w:val="left"/>
              <w:textAlignment w:val="center"/>
              <w:rPr>
                <w:rFonts w:ascii="宋体" w:hAnsi="宋体" w:cs="宋体"/>
                <w:spacing w:val="-1"/>
                <w:w w:val="95"/>
                <w:szCs w:val="21"/>
              </w:rPr>
            </w:pPr>
            <w:r>
              <w:rPr>
                <w:rFonts w:hint="eastAsia" w:ascii="宋体" w:hAnsi="宋体" w:eastAsia="宋体" w:cs="宋体"/>
                <w:kern w:val="0"/>
                <w:szCs w:val="21"/>
              </w:rPr>
              <w:t>主要分布于</w:t>
            </w:r>
            <w:r>
              <w:rPr>
                <w:rFonts w:hint="eastAsia" w:ascii="宋体" w:hAnsi="宋体" w:cs="宋体"/>
                <w:kern w:val="0"/>
                <w:szCs w:val="21"/>
              </w:rPr>
              <w:t>江南街道及长江高陡峡谷</w:t>
            </w:r>
            <w:r>
              <w:rPr>
                <w:rFonts w:hint="eastAsia" w:ascii="宋体" w:hAnsi="宋体" w:eastAsia="宋体" w:cs="宋体"/>
                <w:kern w:val="0"/>
                <w:szCs w:val="21"/>
              </w:rPr>
              <w:t>地段</w:t>
            </w:r>
          </w:p>
        </w:tc>
        <w:tc>
          <w:tcPr>
            <w:tcW w:w="4635" w:type="dxa"/>
            <w:vAlign w:val="center"/>
          </w:tcPr>
          <w:p>
            <w:pPr>
              <w:widowControl/>
              <w:jc w:val="left"/>
              <w:textAlignment w:val="center"/>
              <w:rPr>
                <w:rFonts w:ascii="宋体" w:hAnsi="宋体" w:cs="宋体"/>
                <w:szCs w:val="21"/>
              </w:rPr>
            </w:pPr>
            <w:r>
              <w:rPr>
                <w:rFonts w:hint="eastAsia" w:ascii="宋体" w:hAnsi="宋体" w:eastAsia="宋体" w:cs="宋体"/>
                <w:kern w:val="0"/>
                <w:szCs w:val="21"/>
              </w:rPr>
              <w:t>该区地质环境条件脆弱，易发生地质灾害。主要分布于</w:t>
            </w:r>
            <w:r>
              <w:rPr>
                <w:rFonts w:hint="eastAsia" w:ascii="宋体" w:hAnsi="宋体" w:cs="宋体"/>
                <w:kern w:val="0"/>
                <w:szCs w:val="21"/>
              </w:rPr>
              <w:t>江南街道天星村大园村一带及长江高陡峡谷</w:t>
            </w:r>
            <w:r>
              <w:rPr>
                <w:rFonts w:hint="eastAsia" w:ascii="宋体" w:hAnsi="宋体" w:eastAsia="宋体" w:cs="宋体"/>
                <w:kern w:val="0"/>
                <w:szCs w:val="21"/>
              </w:rPr>
              <w:t>地段，呈不规则面状分布，区内目前发育滑坡</w:t>
            </w:r>
            <w:r>
              <w:rPr>
                <w:rFonts w:hint="eastAsia" w:ascii="宋体" w:hAnsi="宋体" w:cs="宋体"/>
                <w:kern w:val="0"/>
                <w:szCs w:val="21"/>
              </w:rPr>
              <w:t>和</w:t>
            </w:r>
            <w:r>
              <w:rPr>
                <w:rFonts w:hint="eastAsia" w:ascii="宋体" w:hAnsi="宋体" w:eastAsia="宋体" w:cs="宋体"/>
                <w:kern w:val="0"/>
                <w:szCs w:val="21"/>
              </w:rPr>
              <w:t>崩塌地质灾害隐患点</w:t>
            </w:r>
            <w:r>
              <w:rPr>
                <w:rFonts w:hint="eastAsia" w:ascii="宋体" w:hAnsi="宋体" w:cs="宋体"/>
                <w:kern w:val="0"/>
                <w:szCs w:val="21"/>
              </w:rPr>
              <w:t>20</w:t>
            </w:r>
            <w:r>
              <w:rPr>
                <w:rFonts w:hint="eastAsia" w:ascii="宋体" w:hAnsi="宋体" w:eastAsia="宋体" w:cs="宋体"/>
                <w:kern w:val="0"/>
                <w:szCs w:val="21"/>
              </w:rPr>
              <w:t>处，该区主要发育滑坡和崩塌灾害。其中滑坡以小型滑坡为主，仅高陡峡谷区发育</w:t>
            </w:r>
            <w:r>
              <w:rPr>
                <w:rFonts w:hint="eastAsia" w:ascii="宋体" w:hAnsi="宋体" w:cs="宋体"/>
                <w:kern w:val="0"/>
                <w:szCs w:val="21"/>
              </w:rPr>
              <w:t>中</w:t>
            </w:r>
            <w:r>
              <w:rPr>
                <w:rFonts w:hint="eastAsia" w:ascii="宋体" w:hAnsi="宋体" w:eastAsia="宋体" w:cs="宋体"/>
                <w:kern w:val="0"/>
                <w:szCs w:val="21"/>
              </w:rPr>
              <w:t>型滑坡，滑体主要为第四系残坡积、崩塌堆积松散土层，下伏基岩主要为砂质泥岩、泥岩等软弱岩体，主要控滑结构面为基覆界面和岩体强风化破碎带；崩塌主要发育在风化强烈、节理裂隙发育的</w:t>
            </w:r>
            <w:r>
              <w:rPr>
                <w:rFonts w:hint="eastAsia" w:ascii="宋体" w:hAnsi="宋体" w:cs="宋体"/>
                <w:kern w:val="0"/>
                <w:szCs w:val="21"/>
              </w:rPr>
              <w:t>砂岩体</w:t>
            </w:r>
            <w:r>
              <w:rPr>
                <w:rFonts w:hint="eastAsia" w:ascii="宋体" w:hAnsi="宋体" w:eastAsia="宋体" w:cs="宋体"/>
                <w:kern w:val="0"/>
                <w:szCs w:val="21"/>
              </w:rPr>
              <w:t>中，在软硬互层的峡谷地段易发生</w:t>
            </w:r>
            <w:r>
              <w:rPr>
                <w:rFonts w:hint="eastAsia" w:ascii="宋体" w:hAnsi="宋体" w:cs="宋体"/>
                <w:kern w:val="0"/>
                <w:szCs w:val="21"/>
              </w:rPr>
              <w:t>中</w:t>
            </w:r>
            <w:r>
              <w:rPr>
                <w:rFonts w:hint="eastAsia" w:ascii="宋体" w:hAnsi="宋体" w:eastAsia="宋体" w:cs="宋体"/>
                <w:kern w:val="0"/>
                <w:szCs w:val="21"/>
              </w:rPr>
              <w:t>大型崩塌灾害，崩塌主控结构面为软弱层和节理裂隙。</w:t>
            </w:r>
          </w:p>
        </w:tc>
      </w:tr>
      <w:tr>
        <w:tblPrEx>
          <w:tblBorders>
            <w:top w:val="thickThinSmallGap" w:color="000000" w:sz="24" w:space="0"/>
            <w:left w:val="none" w:color="auto" w:sz="0" w:space="0"/>
            <w:bottom w:val="thinThickSmallGap" w:color="000000"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064" w:hRule="atLeast"/>
        </w:trPr>
        <w:tc>
          <w:tcPr>
            <w:tcW w:w="892" w:type="dxa"/>
            <w:vAlign w:val="center"/>
          </w:tcPr>
          <w:p>
            <w:pPr>
              <w:widowControl/>
              <w:jc w:val="center"/>
              <w:textAlignment w:val="center"/>
              <w:rPr>
                <w:rFonts w:ascii="宋体" w:hAnsi="宋体" w:cs="宋体"/>
                <w:szCs w:val="21"/>
              </w:rPr>
            </w:pPr>
            <w:r>
              <w:rPr>
                <w:rFonts w:hint="eastAsia" w:ascii="宋体" w:hAnsi="宋体" w:eastAsia="宋体" w:cs="宋体"/>
                <w:kern w:val="0"/>
                <w:szCs w:val="21"/>
              </w:rPr>
              <w:t>中易发区（Ⅱ）</w:t>
            </w:r>
          </w:p>
        </w:tc>
        <w:tc>
          <w:tcPr>
            <w:tcW w:w="1080" w:type="dxa"/>
            <w:vAlign w:val="center"/>
          </w:tcPr>
          <w:p>
            <w:pPr>
              <w:widowControl/>
              <w:jc w:val="center"/>
              <w:textAlignment w:val="center"/>
              <w:rPr>
                <w:rFonts w:ascii="宋体" w:hAnsi="宋体" w:cs="宋体"/>
                <w:szCs w:val="21"/>
              </w:rPr>
            </w:pPr>
            <w:r>
              <w:rPr>
                <w:rFonts w:hint="eastAsia" w:ascii="宋体" w:hAnsi="宋体" w:cs="宋体"/>
                <w:szCs w:val="21"/>
              </w:rPr>
              <w:t>191.0</w:t>
            </w:r>
          </w:p>
        </w:tc>
        <w:tc>
          <w:tcPr>
            <w:tcW w:w="1082" w:type="dxa"/>
            <w:vAlign w:val="center"/>
          </w:tcPr>
          <w:p>
            <w:pPr>
              <w:widowControl/>
              <w:jc w:val="center"/>
              <w:textAlignment w:val="center"/>
              <w:rPr>
                <w:rFonts w:ascii="宋体" w:hAnsi="宋体" w:cs="宋体"/>
                <w:szCs w:val="21"/>
              </w:rPr>
            </w:pPr>
            <w:r>
              <w:rPr>
                <w:rFonts w:hint="eastAsia" w:ascii="宋体" w:hAnsi="宋体" w:cs="宋体"/>
              </w:rPr>
              <w:t>13.43</w:t>
            </w:r>
            <w:r>
              <w:rPr>
                <w:rFonts w:hint="eastAsia" w:ascii="宋体" w:hAnsi="宋体" w:eastAsia="宋体" w:cs="宋体"/>
                <w:kern w:val="0"/>
                <w:szCs w:val="21"/>
              </w:rPr>
              <w:t>%</w:t>
            </w:r>
          </w:p>
        </w:tc>
        <w:tc>
          <w:tcPr>
            <w:tcW w:w="1544" w:type="dxa"/>
            <w:vAlign w:val="center"/>
          </w:tcPr>
          <w:p>
            <w:pPr>
              <w:pStyle w:val="121"/>
              <w:rPr>
                <w:rFonts w:ascii="宋体" w:hAnsi="宋体" w:eastAsia="宋体" w:cs="宋体"/>
                <w:color w:val="auto"/>
                <w:sz w:val="21"/>
                <w:szCs w:val="21"/>
              </w:rPr>
            </w:pPr>
            <w:r>
              <w:rPr>
                <w:rFonts w:hint="eastAsia" w:ascii="宋体" w:hAnsi="宋体" w:eastAsia="宋体" w:cs="宋体"/>
                <w:color w:val="auto"/>
                <w:sz w:val="21"/>
                <w:szCs w:val="21"/>
              </w:rPr>
              <w:t>三大背斜两翼及洪湖片区块状分布。</w:t>
            </w:r>
          </w:p>
        </w:tc>
        <w:tc>
          <w:tcPr>
            <w:tcW w:w="4635" w:type="dxa"/>
            <w:vAlign w:val="center"/>
          </w:tcPr>
          <w:p>
            <w:pPr>
              <w:ind w:firstLine="420" w:firstLineChars="200"/>
              <w:jc w:val="left"/>
              <w:rPr>
                <w:rFonts w:ascii="宋体" w:hAnsi="宋体" w:cs="宋体"/>
                <w:szCs w:val="21"/>
              </w:rPr>
            </w:pPr>
            <w:r>
              <w:rPr>
                <w:rFonts w:hint="eastAsia" w:ascii="宋体" w:hAnsi="宋体" w:eastAsia="宋体" w:cs="宋体"/>
                <w:kern w:val="0"/>
                <w:szCs w:val="21"/>
              </w:rPr>
              <w:t>三大背斜两翼均有分布（</w:t>
            </w:r>
            <w:r>
              <w:rPr>
                <w:rFonts w:hint="eastAsia" w:ascii="宋体" w:hAnsi="宋体"/>
                <w:szCs w:val="21"/>
              </w:rPr>
              <w:t>黄草山背斜北西翼、明月山背斜两翼、铜罗山背斜东翼洪湖片区）</w:t>
            </w:r>
            <w:r>
              <w:rPr>
                <w:rFonts w:hint="eastAsia" w:ascii="宋体" w:hAnsi="宋体" w:cs="宋体"/>
                <w:kern w:val="0"/>
                <w:szCs w:val="21"/>
              </w:rPr>
              <w:t>。</w:t>
            </w:r>
            <w:r>
              <w:rPr>
                <w:rFonts w:hint="eastAsia" w:ascii="宋体" w:hAnsi="宋体" w:eastAsia="宋体" w:cs="宋体"/>
                <w:kern w:val="0"/>
                <w:szCs w:val="21"/>
              </w:rPr>
              <w:t>地质灾害中易发区面积</w:t>
            </w:r>
            <w:r>
              <w:rPr>
                <w:rFonts w:hint="eastAsia" w:ascii="宋体" w:hAnsi="宋体" w:cs="宋体"/>
                <w:kern w:val="0"/>
                <w:szCs w:val="21"/>
              </w:rPr>
              <w:t>191.00</w:t>
            </w:r>
            <w:r>
              <w:rPr>
                <w:rFonts w:hint="eastAsia" w:ascii="宋体" w:hAnsi="宋体" w:eastAsia="宋体" w:cs="宋体"/>
                <w:kern w:val="0"/>
                <w:szCs w:val="21"/>
              </w:rPr>
              <w:t>km</w:t>
            </w:r>
            <w:r>
              <w:rPr>
                <w:rFonts w:hint="eastAsia" w:ascii="宋体" w:hAnsi="宋体" w:eastAsia="宋体" w:cs="宋体"/>
                <w:kern w:val="0"/>
                <w:szCs w:val="21"/>
                <w:vertAlign w:val="superscript"/>
              </w:rPr>
              <w:t>2</w:t>
            </w:r>
            <w:r>
              <w:rPr>
                <w:rFonts w:hint="eastAsia" w:ascii="宋体" w:hAnsi="宋体" w:eastAsia="宋体" w:cs="宋体"/>
                <w:kern w:val="0"/>
                <w:szCs w:val="21"/>
              </w:rPr>
              <w:t>，占调查区面积的</w:t>
            </w:r>
            <w:r>
              <w:rPr>
                <w:rFonts w:hint="eastAsia" w:ascii="宋体" w:hAnsi="宋体" w:cs="宋体"/>
                <w:kern w:val="0"/>
                <w:szCs w:val="21"/>
              </w:rPr>
              <w:t>13.43</w:t>
            </w:r>
            <w:r>
              <w:rPr>
                <w:rFonts w:hint="eastAsia" w:ascii="宋体" w:hAnsi="宋体" w:eastAsia="宋体" w:cs="宋体"/>
                <w:kern w:val="0"/>
                <w:szCs w:val="21"/>
              </w:rPr>
              <w:t>%。</w:t>
            </w:r>
            <w:r>
              <w:rPr>
                <w:rFonts w:hint="eastAsia" w:ascii="宋体" w:hAnsi="宋体" w:cs="宋体"/>
                <w:kern w:val="0"/>
                <w:szCs w:val="21"/>
              </w:rPr>
              <w:t>该区</w:t>
            </w:r>
            <w:r>
              <w:rPr>
                <w:rFonts w:hint="eastAsia" w:ascii="宋体" w:hAnsi="宋体" w:eastAsia="宋体" w:cs="宋体"/>
                <w:kern w:val="0"/>
                <w:szCs w:val="21"/>
              </w:rPr>
              <w:t>斜坡坡度角一般在</w:t>
            </w:r>
            <w:r>
              <w:rPr>
                <w:rFonts w:ascii="宋体" w:hAnsi="宋体" w:eastAsia="宋体" w:cs="宋体"/>
                <w:kern w:val="0"/>
                <w:szCs w:val="21"/>
              </w:rPr>
              <w:t>20-30</w:t>
            </w:r>
            <w:r>
              <w:rPr>
                <w:rFonts w:hint="eastAsia" w:ascii="宋体" w:hAnsi="宋体" w:eastAsia="宋体" w:cs="宋体"/>
                <w:kern w:val="0"/>
                <w:szCs w:val="21"/>
              </w:rPr>
              <w:t>°之间，地质灾害较发育，现有地质灾害隐患点</w:t>
            </w:r>
            <w:r>
              <w:rPr>
                <w:rFonts w:hint="eastAsia" w:ascii="宋体" w:hAnsi="宋体" w:cs="宋体"/>
                <w:kern w:val="0"/>
                <w:szCs w:val="21"/>
              </w:rPr>
              <w:t>112</w:t>
            </w:r>
            <w:r>
              <w:rPr>
                <w:rFonts w:hint="eastAsia" w:ascii="宋体" w:hAnsi="宋体" w:eastAsia="宋体" w:cs="宋体"/>
                <w:kern w:val="0"/>
                <w:szCs w:val="21"/>
              </w:rPr>
              <w:t>处。该区植被较好，出露地层从侏罗系至三叠系有分布，岩性多为砂</w:t>
            </w:r>
            <w:r>
              <w:rPr>
                <w:rFonts w:hint="eastAsia" w:ascii="宋体" w:hAnsi="宋体" w:cs="宋体"/>
                <w:kern w:val="0"/>
                <w:szCs w:val="21"/>
              </w:rPr>
              <w:t>、</w:t>
            </w:r>
            <w:r>
              <w:rPr>
                <w:rFonts w:hint="eastAsia" w:ascii="宋体" w:hAnsi="宋体" w:eastAsia="宋体" w:cs="宋体"/>
                <w:kern w:val="0"/>
                <w:szCs w:val="21"/>
              </w:rPr>
              <w:t>泥岩和少量的泥灰岩、灰岩和白云岩，地表大部份基岩出露，但在人工切坡等工程活动影响下，易发生小规模滑坡和崩塌或滚石灾害，主要控制崩塌的结构面为节理裂隙。总体来看，该区地质灾害易发程度中等，建议加强地质环境保护，防止生态环境恶化。</w:t>
            </w:r>
          </w:p>
        </w:tc>
      </w:tr>
      <w:tr>
        <w:tblPrEx>
          <w:tblBorders>
            <w:top w:val="thickThinSmallGap" w:color="000000" w:sz="24" w:space="0"/>
            <w:left w:val="none" w:color="auto" w:sz="0" w:space="0"/>
            <w:bottom w:val="thinThickSmallGap" w:color="000000"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892" w:type="dxa"/>
            <w:vAlign w:val="center"/>
          </w:tcPr>
          <w:p>
            <w:pPr>
              <w:widowControl/>
              <w:jc w:val="center"/>
              <w:textAlignment w:val="center"/>
              <w:rPr>
                <w:rFonts w:ascii="宋体" w:hAnsi="宋体" w:cs="宋体"/>
                <w:szCs w:val="21"/>
              </w:rPr>
            </w:pPr>
            <w:r>
              <w:rPr>
                <w:rFonts w:hint="eastAsia" w:ascii="宋体" w:hAnsi="宋体" w:eastAsia="宋体" w:cs="宋体"/>
                <w:kern w:val="0"/>
                <w:szCs w:val="21"/>
              </w:rPr>
              <w:t>低易发区（Ⅲ）</w:t>
            </w:r>
          </w:p>
        </w:tc>
        <w:tc>
          <w:tcPr>
            <w:tcW w:w="1080" w:type="dxa"/>
            <w:vAlign w:val="center"/>
          </w:tcPr>
          <w:p>
            <w:pPr>
              <w:widowControl/>
              <w:jc w:val="center"/>
              <w:textAlignment w:val="center"/>
              <w:rPr>
                <w:rFonts w:ascii="宋体" w:hAnsi="宋体" w:cs="宋体"/>
                <w:szCs w:val="21"/>
              </w:rPr>
            </w:pPr>
            <w:r>
              <w:rPr>
                <w:rFonts w:hint="eastAsia" w:ascii="宋体" w:hAnsi="宋体" w:cs="宋体"/>
                <w:szCs w:val="21"/>
              </w:rPr>
              <w:t>899.58</w:t>
            </w:r>
          </w:p>
        </w:tc>
        <w:tc>
          <w:tcPr>
            <w:tcW w:w="1082" w:type="dxa"/>
            <w:vAlign w:val="center"/>
          </w:tcPr>
          <w:p>
            <w:pPr>
              <w:widowControl/>
              <w:jc w:val="center"/>
              <w:textAlignment w:val="center"/>
              <w:rPr>
                <w:rFonts w:ascii="宋体" w:hAnsi="宋体" w:cs="宋体"/>
                <w:szCs w:val="21"/>
              </w:rPr>
            </w:pPr>
            <w:r>
              <w:rPr>
                <w:rFonts w:hint="eastAsia" w:ascii="宋体" w:hAnsi="宋体" w:cs="宋体"/>
                <w:kern w:val="0"/>
                <w:szCs w:val="21"/>
              </w:rPr>
              <w:t>63.27</w:t>
            </w:r>
            <w:r>
              <w:rPr>
                <w:rFonts w:hint="eastAsia" w:ascii="宋体" w:hAnsi="宋体" w:eastAsia="宋体" w:cs="宋体"/>
                <w:kern w:val="0"/>
                <w:szCs w:val="21"/>
              </w:rPr>
              <w:t>%</w:t>
            </w:r>
          </w:p>
        </w:tc>
        <w:tc>
          <w:tcPr>
            <w:tcW w:w="1544" w:type="dxa"/>
            <w:vAlign w:val="center"/>
          </w:tcPr>
          <w:p>
            <w:pPr>
              <w:widowControl/>
              <w:jc w:val="left"/>
              <w:textAlignment w:val="center"/>
              <w:rPr>
                <w:rFonts w:ascii="宋体" w:hAnsi="宋体" w:cs="宋体"/>
                <w:szCs w:val="21"/>
              </w:rPr>
            </w:pPr>
            <w:r>
              <w:rPr>
                <w:rFonts w:hint="eastAsia" w:ascii="宋体" w:hAnsi="宋体" w:eastAsia="宋体" w:cs="宋体"/>
                <w:kern w:val="0"/>
                <w:szCs w:val="21"/>
              </w:rPr>
              <w:t>主要在</w:t>
            </w:r>
            <w:r>
              <w:rPr>
                <w:rFonts w:hint="eastAsia" w:ascii="宋体" w:hAnsi="宋体" w:cs="宋体"/>
                <w:kern w:val="0"/>
                <w:szCs w:val="21"/>
              </w:rPr>
              <w:t>明月山和黄草山之间坡度相对较缓的地带，</w:t>
            </w:r>
            <w:bookmarkStart w:id="93" w:name="OLE_LINK1"/>
            <w:r>
              <w:rPr>
                <w:rFonts w:hint="eastAsia" w:ascii="宋体" w:hAnsi="宋体" w:cs="宋体"/>
                <w:kern w:val="0"/>
                <w:szCs w:val="21"/>
              </w:rPr>
              <w:t>涉及石堰、龙河、新市、八颗、菩提、晏家及长寿湖等镇街</w:t>
            </w:r>
            <w:r>
              <w:rPr>
                <w:rFonts w:hint="eastAsia" w:ascii="宋体" w:hAnsi="宋体" w:eastAsia="宋体" w:cs="宋体"/>
                <w:kern w:val="0"/>
                <w:szCs w:val="21"/>
              </w:rPr>
              <w:t>。</w:t>
            </w:r>
            <w:bookmarkEnd w:id="93"/>
          </w:p>
        </w:tc>
        <w:tc>
          <w:tcPr>
            <w:tcW w:w="4635" w:type="dxa"/>
            <w:vAlign w:val="center"/>
          </w:tcPr>
          <w:p>
            <w:pPr>
              <w:ind w:firstLine="420" w:firstLineChars="200"/>
              <w:jc w:val="left"/>
              <w:rPr>
                <w:rFonts w:ascii="宋体" w:hAnsi="宋体" w:cs="宋体"/>
                <w:spacing w:val="-1"/>
                <w:w w:val="95"/>
                <w:szCs w:val="21"/>
              </w:rPr>
            </w:pPr>
            <w:r>
              <w:rPr>
                <w:rFonts w:hint="eastAsia" w:ascii="宋体" w:hAnsi="宋体" w:eastAsia="宋体" w:cs="宋体"/>
                <w:kern w:val="0"/>
                <w:szCs w:val="21"/>
              </w:rPr>
              <w:t>主要在长寿区明月山背斜和黄草山背斜间坡度相对较缓的地（两坝)，主要涉及石堰、龙河、新市、八颗、菩提、晏家及长寿湖等乡镇，地质灾害低易发区面积899.58km2，占调查区面积的63.27%。多呈面状分布，地势相对较平缓，植被较少，崩塌滑坡等地质灾害不发育，现有地质灾害隐患点92处。总体来看，该区地质灾害易发程度低，由于该区坡度较平缓，开发基本不受限制，建议加强地质环境保护。</w:t>
            </w:r>
          </w:p>
        </w:tc>
      </w:tr>
      <w:tr>
        <w:tblPrEx>
          <w:tblBorders>
            <w:top w:val="thickThinSmallGap" w:color="000000" w:sz="24" w:space="0"/>
            <w:left w:val="none" w:color="auto" w:sz="0" w:space="0"/>
            <w:bottom w:val="thinThickSmallGap" w:color="000000" w:sz="2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892" w:type="dxa"/>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非易发区（IV）</w:t>
            </w:r>
          </w:p>
        </w:tc>
        <w:tc>
          <w:tcPr>
            <w:tcW w:w="1080" w:type="dxa"/>
            <w:vAlign w:val="center"/>
          </w:tcPr>
          <w:p>
            <w:pPr>
              <w:widowControl/>
              <w:jc w:val="center"/>
              <w:textAlignment w:val="center"/>
              <w:rPr>
                <w:rFonts w:ascii="宋体" w:hAnsi="宋体" w:cs="宋体"/>
                <w:szCs w:val="21"/>
              </w:rPr>
            </w:pPr>
            <w:r>
              <w:rPr>
                <w:rFonts w:hint="eastAsia" w:ascii="宋体" w:hAnsi="宋体" w:cs="宋体"/>
                <w:szCs w:val="21"/>
              </w:rPr>
              <w:t>314.57</w:t>
            </w:r>
          </w:p>
        </w:tc>
        <w:tc>
          <w:tcPr>
            <w:tcW w:w="108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22.13%</w:t>
            </w:r>
          </w:p>
        </w:tc>
        <w:tc>
          <w:tcPr>
            <w:tcW w:w="1544" w:type="dxa"/>
            <w:vAlign w:val="center"/>
          </w:tcPr>
          <w:p>
            <w:pPr>
              <w:widowControl/>
              <w:jc w:val="left"/>
              <w:textAlignment w:val="center"/>
              <w:rPr>
                <w:rFonts w:hint="eastAsia" w:ascii="宋体" w:hAnsi="宋体" w:eastAsia="宋体" w:cs="宋体"/>
                <w:kern w:val="0"/>
                <w:szCs w:val="21"/>
              </w:rPr>
            </w:pPr>
            <w:r>
              <w:rPr>
                <w:rFonts w:hint="eastAsia" w:ascii="宋体" w:hAnsi="宋体" w:eastAsia="宋体" w:cs="宋体"/>
                <w:kern w:val="0"/>
                <w:szCs w:val="21"/>
              </w:rPr>
              <w:t>主要分布在长寿区明月山和黄草山之间坡度小于5度的平坝地带，主要</w:t>
            </w:r>
            <w:bookmarkStart w:id="94" w:name="OLE_LINK2"/>
            <w:r>
              <w:rPr>
                <w:rFonts w:hint="eastAsia" w:ascii="宋体" w:hAnsi="宋体" w:eastAsia="宋体" w:cs="宋体"/>
                <w:kern w:val="0"/>
                <w:szCs w:val="21"/>
              </w:rPr>
              <w:t>涉及石堰、龙河、新市、八颗、菩提及晏家等</w:t>
            </w:r>
            <w:bookmarkEnd w:id="94"/>
            <w:r>
              <w:rPr>
                <w:rFonts w:hint="eastAsia" w:ascii="宋体" w:hAnsi="宋体" w:eastAsia="宋体" w:cs="宋体"/>
                <w:kern w:val="0"/>
                <w:szCs w:val="21"/>
              </w:rPr>
              <w:t>部分乡镇的建成区</w:t>
            </w:r>
          </w:p>
        </w:tc>
        <w:tc>
          <w:tcPr>
            <w:tcW w:w="4635" w:type="dxa"/>
            <w:vAlign w:val="center"/>
          </w:tcPr>
          <w:p>
            <w:pPr>
              <w:ind w:firstLine="420" w:firstLineChars="200"/>
              <w:jc w:val="left"/>
              <w:rPr>
                <w:rFonts w:hint="eastAsia" w:ascii="宋体" w:hAnsi="宋体" w:cs="宋体"/>
                <w:kern w:val="0"/>
                <w:szCs w:val="21"/>
              </w:rPr>
            </w:pPr>
            <w:r>
              <w:rPr>
                <w:rFonts w:hint="eastAsia" w:ascii="宋体" w:hAnsi="宋体" w:eastAsia="宋体" w:cs="宋体"/>
                <w:kern w:val="0"/>
                <w:szCs w:val="21"/>
              </w:rPr>
              <w:t>主要分布在长寿区明月山和黄草山之间坡度小于5度的平坝地带，主要涉及石堰、龙河、新市、八颗、菩提及晏家等部分乡镇的建成区。该区呈面状分布，地势平缓，植被较少，无滑坡崩塌等地质灾害。非易发区面积314.57km2，占调查区面积的22.13%。总体来看，该区由于坡度小于5度，开发基本不受限制。</w:t>
            </w:r>
          </w:p>
        </w:tc>
      </w:tr>
    </w:tbl>
    <w:p>
      <w:pPr>
        <w:spacing w:line="500" w:lineRule="exact"/>
        <w:jc w:val="left"/>
        <w:rPr>
          <w:rFonts w:ascii="宋体" w:hAnsi="宋体"/>
          <w:spacing w:val="-14"/>
          <w:sz w:val="28"/>
        </w:rPr>
      </w:pPr>
    </w:p>
    <w:p>
      <w:pPr>
        <w:pStyle w:val="3"/>
        <w:spacing w:line="500" w:lineRule="exact"/>
        <w:jc w:val="center"/>
        <w:rPr>
          <w:rFonts w:ascii="宋体" w:hAnsi="宋体" w:eastAsia="宋体" w:cs="宋体"/>
        </w:rPr>
      </w:pPr>
      <w:bookmarkStart w:id="95" w:name="_Toc119095314"/>
      <w:r>
        <w:rPr>
          <w:rFonts w:hint="eastAsia" w:ascii="宋体" w:hAnsi="宋体" w:eastAsia="宋体" w:cs="宋体"/>
        </w:rPr>
        <w:t>第三节 地质灾害防治分区说明</w:t>
      </w:r>
      <w:bookmarkEnd w:id="95"/>
    </w:p>
    <w:p>
      <w:pPr>
        <w:spacing w:line="500" w:lineRule="exact"/>
        <w:ind w:firstLine="504" w:firstLineChars="200"/>
        <w:jc w:val="left"/>
        <w:rPr>
          <w:rFonts w:ascii="宋体" w:hAnsi="宋体"/>
          <w:spacing w:val="-14"/>
          <w:sz w:val="28"/>
        </w:rPr>
      </w:pPr>
      <w:r>
        <w:rPr>
          <w:rFonts w:hint="eastAsia" w:ascii="宋体" w:hAnsi="宋体"/>
          <w:spacing w:val="-14"/>
          <w:sz w:val="28"/>
        </w:rPr>
        <w:t>在地质灾害易发程度分区基础上，结合人口密度、基础设施重要性、社会财富集中程度及发展规划划分地质灾害防治分区。将长寿区划分为一般防治区（A</w:t>
      </w:r>
      <w:r>
        <w:rPr>
          <w:rFonts w:ascii="宋体" w:hAnsi="宋体"/>
          <w:spacing w:val="-14"/>
          <w:sz w:val="28"/>
        </w:rPr>
        <w:t>）</w:t>
      </w:r>
      <w:r>
        <w:rPr>
          <w:rFonts w:hint="eastAsia" w:ascii="宋体" w:hAnsi="宋体"/>
          <w:spacing w:val="-14"/>
          <w:sz w:val="28"/>
        </w:rPr>
        <w:t>、次重点防治区（</w:t>
      </w:r>
      <w:r>
        <w:rPr>
          <w:rFonts w:ascii="宋体" w:hAnsi="宋体"/>
          <w:spacing w:val="-14"/>
          <w:sz w:val="28"/>
        </w:rPr>
        <w:t>B）和</w:t>
      </w:r>
      <w:r>
        <w:rPr>
          <w:rFonts w:hint="eastAsia" w:ascii="宋体" w:hAnsi="宋体"/>
          <w:spacing w:val="-14"/>
          <w:sz w:val="28"/>
        </w:rPr>
        <w:t>重点防治区（C</w:t>
      </w:r>
      <w:r>
        <w:rPr>
          <w:rFonts w:ascii="宋体" w:hAnsi="宋体"/>
          <w:spacing w:val="-14"/>
          <w:sz w:val="28"/>
        </w:rPr>
        <w:t>）</w:t>
      </w:r>
      <w:r>
        <w:rPr>
          <w:rFonts w:hint="eastAsia" w:ascii="宋体" w:hAnsi="宋体"/>
          <w:spacing w:val="-14"/>
          <w:sz w:val="28"/>
        </w:rPr>
        <w:t>。</w:t>
      </w:r>
    </w:p>
    <w:p>
      <w:pPr>
        <w:spacing w:line="560" w:lineRule="exact"/>
        <w:ind w:firstLine="562" w:firstLineChars="200"/>
        <w:rPr>
          <w:rFonts w:ascii="宋体" w:hAnsi="宋体"/>
          <w:b/>
          <w:sz w:val="28"/>
        </w:rPr>
      </w:pPr>
      <w:r>
        <w:rPr>
          <w:rFonts w:ascii="宋体" w:hAnsi="宋体"/>
          <w:b/>
          <w:sz w:val="28"/>
        </w:rPr>
        <w:t>1</w:t>
      </w:r>
      <w:r>
        <w:rPr>
          <w:rFonts w:hint="eastAsia" w:ascii="宋体" w:hAnsi="宋体"/>
          <w:b/>
          <w:sz w:val="28"/>
        </w:rPr>
        <w:t>、重点防治区（Ｃ</w:t>
      </w:r>
      <w:r>
        <w:rPr>
          <w:rFonts w:ascii="宋体" w:hAnsi="宋体"/>
          <w:b/>
          <w:sz w:val="28"/>
        </w:rPr>
        <w:t>）</w:t>
      </w:r>
    </w:p>
    <w:p>
      <w:pPr>
        <w:spacing w:line="500" w:lineRule="exact"/>
        <w:ind w:firstLine="504" w:firstLineChars="200"/>
        <w:jc w:val="left"/>
        <w:rPr>
          <w:rFonts w:ascii="宋体" w:hAnsi="宋体"/>
          <w:spacing w:val="-14"/>
          <w:sz w:val="28"/>
        </w:rPr>
      </w:pPr>
      <w:r>
        <w:rPr>
          <w:rFonts w:hint="eastAsia" w:ascii="宋体" w:hAnsi="宋体"/>
          <w:spacing w:val="-14"/>
          <w:sz w:val="28"/>
        </w:rPr>
        <w:t>该区面积16.62</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w:t>
      </w:r>
      <w:r>
        <w:rPr>
          <w:rFonts w:ascii="宋体" w:hAnsi="宋体"/>
          <w:spacing w:val="-14"/>
          <w:sz w:val="28"/>
        </w:rPr>
        <w:t>1</w:t>
      </w:r>
      <w:r>
        <w:rPr>
          <w:rFonts w:hint="eastAsia" w:ascii="宋体" w:hAnsi="宋体"/>
          <w:spacing w:val="-14"/>
          <w:sz w:val="28"/>
        </w:rPr>
        <w:t>.</w:t>
      </w:r>
      <w:r>
        <w:rPr>
          <w:rFonts w:ascii="宋体" w:hAnsi="宋体"/>
          <w:spacing w:val="-14"/>
          <w:sz w:val="28"/>
        </w:rPr>
        <w:t>17%</w:t>
      </w:r>
      <w:r>
        <w:rPr>
          <w:rFonts w:hint="eastAsia" w:ascii="宋体" w:hAnsi="宋体"/>
          <w:spacing w:val="-14"/>
          <w:sz w:val="28"/>
        </w:rPr>
        <w:t>，分为2个亚区（C1～C2）</w:t>
      </w:r>
      <w:r>
        <w:rPr>
          <w:rFonts w:ascii="宋体" w:hAnsi="宋体"/>
          <w:spacing w:val="-14"/>
          <w:sz w:val="28"/>
        </w:rPr>
        <w:t>。</w:t>
      </w:r>
    </w:p>
    <w:p>
      <w:pPr>
        <w:spacing w:line="560" w:lineRule="exact"/>
        <w:ind w:firstLine="562" w:firstLineChars="200"/>
        <w:rPr>
          <w:rFonts w:ascii="宋体" w:hAnsi="宋体"/>
          <w:b/>
          <w:sz w:val="28"/>
        </w:rPr>
      </w:pPr>
      <w:r>
        <w:rPr>
          <w:rFonts w:hint="eastAsia" w:ascii="宋体" w:hAnsi="宋体"/>
          <w:b/>
          <w:sz w:val="28"/>
        </w:rPr>
        <w:t>（1）江南街道大园村、天星村、龙桥湖村等区域（</w:t>
      </w:r>
      <w:r>
        <w:rPr>
          <w:rFonts w:ascii="宋体" w:hAnsi="宋体"/>
          <w:b/>
          <w:sz w:val="28"/>
        </w:rPr>
        <w:t>C1</w:t>
      </w:r>
      <w:r>
        <w:rPr>
          <w:rFonts w:hint="eastAsia" w:ascii="宋体" w:hAnsi="宋体"/>
          <w:b/>
          <w:sz w:val="28"/>
        </w:rPr>
        <w:t>）</w:t>
      </w:r>
    </w:p>
    <w:p>
      <w:pPr>
        <w:spacing w:line="500" w:lineRule="exact"/>
        <w:ind w:firstLine="504" w:firstLineChars="200"/>
        <w:jc w:val="left"/>
        <w:rPr>
          <w:rFonts w:ascii="宋体" w:hAnsi="宋体"/>
          <w:spacing w:val="-14"/>
          <w:sz w:val="28"/>
        </w:rPr>
      </w:pPr>
      <w:r>
        <w:rPr>
          <w:rFonts w:hint="eastAsia" w:ascii="宋体" w:hAnsi="宋体"/>
          <w:spacing w:val="-14"/>
          <w:sz w:val="28"/>
        </w:rPr>
        <w:t>该区面积9.61</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，占长寿区总面积的0.</w:t>
      </w:r>
      <w:r>
        <w:rPr>
          <w:rFonts w:ascii="宋体" w:hAnsi="宋体"/>
          <w:spacing w:val="-14"/>
          <w:sz w:val="28"/>
        </w:rPr>
        <w:t>68%</w:t>
      </w:r>
      <w:r>
        <w:rPr>
          <w:rFonts w:hint="eastAsia" w:ascii="宋体" w:hAnsi="宋体"/>
          <w:spacing w:val="-14"/>
          <w:sz w:val="28"/>
        </w:rPr>
        <w:t>。以低丘为主，为长寿区历年降雨量最大区域（年平均降雨量大于1100mm）,位于黄草山背斜北西冀，地层岩性主要为侏罗系下统自流井组砂岩、泥岩、页岩，三叠系上统须家河组砂岩、页岩等。区内人类工程活动较强烈。沟谷及斜坡第四系堆积厚，易发生滑塌，受黄草山断层影响，陡坡岩体受构造结构面发育，易发生岩体崩塌。地质灾害类型主要为滑坡，次为崩塌，威胁城镇规划区和零星居民点，地质灾害易发性高，风险性高。对既有地灾以群专结合监测为主，对其中危害严重地灾采取工程治理，该区受降雨影响明显，建议加强雨量监测，工程建设避免开挖形成顺向边坡。</w:t>
      </w:r>
    </w:p>
    <w:p>
      <w:pPr>
        <w:spacing w:line="560" w:lineRule="exact"/>
        <w:ind w:firstLine="562" w:firstLineChars="200"/>
        <w:rPr>
          <w:rFonts w:ascii="宋体" w:hAnsi="宋体"/>
          <w:b/>
          <w:sz w:val="28"/>
        </w:rPr>
      </w:pPr>
      <w:r>
        <w:rPr>
          <w:rFonts w:hint="eastAsia" w:ascii="宋体" w:hAnsi="宋体"/>
          <w:b/>
          <w:sz w:val="28"/>
        </w:rPr>
        <w:t>（2）、江南街道巨梁村等区域（</w:t>
      </w:r>
      <w:r>
        <w:rPr>
          <w:rFonts w:ascii="宋体" w:hAnsi="宋体"/>
          <w:b/>
          <w:sz w:val="28"/>
        </w:rPr>
        <w:t>C</w:t>
      </w:r>
      <w:r>
        <w:rPr>
          <w:rFonts w:hint="eastAsia" w:ascii="宋体" w:hAnsi="宋体"/>
          <w:b/>
          <w:sz w:val="28"/>
        </w:rPr>
        <w:t>2）</w:t>
      </w:r>
    </w:p>
    <w:p>
      <w:pPr>
        <w:spacing w:line="500" w:lineRule="exact"/>
        <w:ind w:firstLine="504" w:firstLineChars="200"/>
        <w:jc w:val="left"/>
        <w:rPr>
          <w:rFonts w:ascii="宋体" w:hAnsi="宋体"/>
          <w:sz w:val="28"/>
        </w:rPr>
      </w:pPr>
      <w:r>
        <w:rPr>
          <w:rFonts w:hint="eastAsia" w:ascii="宋体" w:hAnsi="宋体"/>
          <w:spacing w:val="-14"/>
          <w:sz w:val="28"/>
        </w:rPr>
        <w:t>该区面积7.01</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，占长寿区总面积的0.</w:t>
      </w:r>
      <w:r>
        <w:rPr>
          <w:rFonts w:ascii="宋体" w:hAnsi="宋体"/>
          <w:spacing w:val="-14"/>
          <w:sz w:val="28"/>
        </w:rPr>
        <w:t>49%</w:t>
      </w:r>
      <w:r>
        <w:rPr>
          <w:rFonts w:hint="eastAsia" w:ascii="宋体" w:hAnsi="宋体"/>
          <w:spacing w:val="-14"/>
          <w:sz w:val="28"/>
        </w:rPr>
        <w:t>。以河流阶地、低山为主，位于黄草山背斜西冀，地层岩性主要为侏罗系下统自流井组砂岩、泥岩、页岩，三叠系上统须家河组砂岩、页岩等。区内受库区蓄水及人类活动影响强烈。长江沿岸形成的坡残积、崩积、冲洪积物受水体长期侵蚀、冲刷、岸坡再造等影响，易发生滑塌；受黄草山逆断层影响区域岩体破碎，陡崖易发生崩塌。地质灾害类型主要为滑坡，主要威胁城镇规划区、零星居民和长江河道，地质灾害易发性高，风险性中等～高。对既有地灾以群专结合监测为主，必要时可采取工程治理。该区地质灾害受降雨、库区蓄水影响明显，建议加强雨量监测，加强库岸综合治理。</w:t>
      </w:r>
    </w:p>
    <w:p>
      <w:pPr>
        <w:spacing w:line="560" w:lineRule="exact"/>
        <w:ind w:firstLine="562" w:firstLineChars="200"/>
        <w:rPr>
          <w:rFonts w:ascii="宋体" w:hAnsi="宋体"/>
          <w:b/>
          <w:sz w:val="28"/>
        </w:rPr>
      </w:pPr>
      <w:r>
        <w:rPr>
          <w:rFonts w:hint="eastAsia" w:ascii="宋体" w:hAnsi="宋体"/>
          <w:b/>
          <w:sz w:val="28"/>
        </w:rPr>
        <w:t>2、次重点防治区（B</w:t>
      </w:r>
      <w:r>
        <w:rPr>
          <w:rFonts w:ascii="宋体" w:hAnsi="宋体"/>
          <w:b/>
          <w:sz w:val="28"/>
        </w:rPr>
        <w:t>）</w:t>
      </w:r>
    </w:p>
    <w:p>
      <w:pPr>
        <w:spacing w:line="500" w:lineRule="exact"/>
        <w:ind w:firstLine="504" w:firstLineChars="200"/>
        <w:jc w:val="left"/>
        <w:rPr>
          <w:rFonts w:ascii="宋体" w:hAnsi="宋体"/>
          <w:spacing w:val="-14"/>
          <w:sz w:val="28"/>
        </w:rPr>
      </w:pPr>
      <w:r>
        <w:rPr>
          <w:rFonts w:hint="eastAsia" w:ascii="宋体" w:hAnsi="宋体"/>
          <w:spacing w:val="-14"/>
          <w:sz w:val="28"/>
        </w:rPr>
        <w:t>该区面积306.65</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w:t>
      </w:r>
      <w:r>
        <w:rPr>
          <w:rFonts w:ascii="宋体" w:hAnsi="宋体"/>
          <w:spacing w:val="-14"/>
          <w:sz w:val="28"/>
        </w:rPr>
        <w:t>21.75%</w:t>
      </w:r>
      <w:r>
        <w:rPr>
          <w:rFonts w:hint="eastAsia" w:ascii="宋体" w:hAnsi="宋体"/>
          <w:spacing w:val="-14"/>
          <w:sz w:val="28"/>
        </w:rPr>
        <w:t>，分为12个亚区（B1～B12）</w:t>
      </w:r>
      <w:r>
        <w:rPr>
          <w:rFonts w:ascii="宋体" w:hAnsi="宋体"/>
          <w:spacing w:val="-14"/>
          <w:sz w:val="28"/>
        </w:rPr>
        <w:t>。</w:t>
      </w:r>
    </w:p>
    <w:p>
      <w:pPr>
        <w:spacing w:line="560" w:lineRule="exact"/>
        <w:ind w:firstLine="562" w:firstLineChars="200"/>
        <w:rPr>
          <w:rFonts w:ascii="宋体" w:hAnsi="宋体"/>
          <w:b/>
          <w:sz w:val="28"/>
        </w:rPr>
      </w:pPr>
      <w:r>
        <w:rPr>
          <w:rFonts w:hint="eastAsia" w:ascii="宋体" w:hAnsi="宋体"/>
          <w:b/>
          <w:sz w:val="28"/>
        </w:rPr>
        <w:t>（1）江南街道龙山社区</w:t>
      </w:r>
      <w:r>
        <w:rPr>
          <w:rFonts w:ascii="宋体" w:hAnsi="宋体"/>
          <w:b/>
          <w:sz w:val="28"/>
        </w:rPr>
        <w:t>-五堡村一带</w:t>
      </w:r>
      <w:r>
        <w:rPr>
          <w:rFonts w:hint="eastAsia" w:ascii="宋体" w:hAnsi="宋体"/>
          <w:b/>
          <w:sz w:val="28"/>
        </w:rPr>
        <w:t>（B</w:t>
      </w:r>
      <w:r>
        <w:rPr>
          <w:rFonts w:ascii="宋体" w:hAnsi="宋体"/>
          <w:b/>
          <w:sz w:val="28"/>
        </w:rPr>
        <w:t>1</w:t>
      </w:r>
      <w:r>
        <w:rPr>
          <w:rFonts w:hint="eastAsia" w:ascii="宋体" w:hAnsi="宋体"/>
          <w:b/>
          <w:sz w:val="28"/>
        </w:rPr>
        <w:t>）</w:t>
      </w:r>
    </w:p>
    <w:p>
      <w:pPr>
        <w:spacing w:line="500" w:lineRule="exact"/>
        <w:ind w:firstLine="504" w:firstLineChars="200"/>
        <w:jc w:val="left"/>
        <w:rPr>
          <w:rFonts w:ascii="宋体" w:hAnsi="宋体"/>
          <w:spacing w:val="-14"/>
          <w:sz w:val="28"/>
        </w:rPr>
      </w:pPr>
      <w:r>
        <w:rPr>
          <w:rFonts w:hint="eastAsia" w:ascii="宋体" w:hAnsi="宋体"/>
          <w:spacing w:val="-14"/>
          <w:sz w:val="28"/>
        </w:rPr>
        <w:t>该区面积20.46</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w:t>
      </w:r>
      <w:r>
        <w:rPr>
          <w:rFonts w:ascii="宋体" w:hAnsi="宋体"/>
          <w:spacing w:val="-14"/>
          <w:sz w:val="28"/>
        </w:rPr>
        <w:t>1</w:t>
      </w:r>
      <w:r>
        <w:rPr>
          <w:rFonts w:hint="eastAsia" w:ascii="宋体" w:hAnsi="宋体"/>
          <w:spacing w:val="-14"/>
          <w:sz w:val="28"/>
        </w:rPr>
        <w:t>.</w:t>
      </w:r>
      <w:r>
        <w:rPr>
          <w:rFonts w:ascii="宋体" w:hAnsi="宋体"/>
          <w:spacing w:val="-14"/>
          <w:sz w:val="28"/>
        </w:rPr>
        <w:t>4</w:t>
      </w:r>
      <w:r>
        <w:rPr>
          <w:rFonts w:hint="eastAsia" w:ascii="宋体" w:hAnsi="宋体"/>
          <w:spacing w:val="-14"/>
          <w:sz w:val="28"/>
        </w:rPr>
        <w:t>4</w:t>
      </w:r>
      <w:r>
        <w:rPr>
          <w:rFonts w:ascii="宋体" w:hAnsi="宋体"/>
          <w:spacing w:val="-14"/>
          <w:sz w:val="28"/>
        </w:rPr>
        <w:t>%</w:t>
      </w:r>
      <w:r>
        <w:rPr>
          <w:rFonts w:hint="eastAsia" w:ascii="宋体" w:hAnsi="宋体"/>
          <w:spacing w:val="-14"/>
          <w:sz w:val="28"/>
        </w:rPr>
        <w:t>。该区为长寿区历年降雨量最大区域（近几年年平均降雨量大于1100mm）,地层岩性主要为第四系全新统、更新统土体，侏罗系下统自流井组砂岩、泥岩、页岩，三叠系上统须家河组砂岩、页岩，中统雷口坡组泥质灰岩、白云岩，下统嘉陵江组灰岩等。区内人类工程活动强烈。自然坡度较陡，沟谷及斜坡地貌处坡积、残积、崩积物较厚，易发生滑塌，地质构造复杂，岩体十分破碎，陡坡岩体裂隙发育，易发生岩体崩塌。现有地质灾害类型主要为滑坡，威胁零星居民和铁道，地质灾害易发性低～中等，风险性低～中等。对既有地灾以群专结合监测为主，建议加强雨量监测，加强水土保持措施。</w:t>
      </w:r>
    </w:p>
    <w:p>
      <w:pPr>
        <w:spacing w:line="560" w:lineRule="exact"/>
        <w:ind w:firstLine="562" w:firstLineChars="200"/>
        <w:rPr>
          <w:rFonts w:ascii="宋体" w:hAnsi="宋体"/>
          <w:b/>
          <w:sz w:val="28"/>
        </w:rPr>
      </w:pPr>
      <w:r>
        <w:rPr>
          <w:rFonts w:hint="eastAsia" w:ascii="宋体" w:hAnsi="宋体"/>
          <w:b/>
          <w:sz w:val="28"/>
        </w:rPr>
        <w:t>（2）但渡镇升高村、凤城街道长风村等区域（B2）</w:t>
      </w:r>
    </w:p>
    <w:p>
      <w:pPr>
        <w:spacing w:line="500" w:lineRule="exact"/>
        <w:ind w:firstLine="504" w:firstLineChars="200"/>
        <w:jc w:val="left"/>
        <w:rPr>
          <w:rFonts w:ascii="宋体" w:hAnsi="宋体"/>
          <w:sz w:val="28"/>
        </w:rPr>
      </w:pPr>
      <w:r>
        <w:rPr>
          <w:rFonts w:hint="eastAsia" w:ascii="宋体" w:hAnsi="宋体"/>
          <w:spacing w:val="-14"/>
          <w:sz w:val="28"/>
        </w:rPr>
        <w:t>该区面积18.21</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w:t>
      </w:r>
      <w:r>
        <w:rPr>
          <w:rFonts w:ascii="宋体" w:hAnsi="宋体"/>
          <w:spacing w:val="-14"/>
          <w:sz w:val="28"/>
        </w:rPr>
        <w:t>1</w:t>
      </w:r>
      <w:r>
        <w:rPr>
          <w:rFonts w:hint="eastAsia" w:ascii="宋体" w:hAnsi="宋体"/>
          <w:spacing w:val="-14"/>
          <w:sz w:val="28"/>
        </w:rPr>
        <w:t>.</w:t>
      </w:r>
      <w:r>
        <w:rPr>
          <w:rFonts w:ascii="宋体" w:hAnsi="宋体"/>
          <w:spacing w:val="-14"/>
          <w:sz w:val="28"/>
        </w:rPr>
        <w:t>28%</w:t>
      </w:r>
      <w:r>
        <w:rPr>
          <w:rFonts w:hint="eastAsia" w:ascii="宋体" w:hAnsi="宋体"/>
          <w:spacing w:val="-14"/>
          <w:sz w:val="28"/>
        </w:rPr>
        <w:t>。以低山为主，山脊顶部分布陡崖，位于黄草山背斜北西翼，地层岩性主要为侏罗系中统新田沟组、下统自流井组砂岩、泥岩、页岩，三叠系上统须家河组砂岩、页岩等，生态旅游开发、农业活动等人类工程活动较强烈。该区沟谷纵横，自然斜坡坡度陡，坡积、残积、崩积物较厚，且多分布于斜坡中下部，易发生滑塌；陡崖坡体以中厚层砂岩为主，受构造结构面切割严重，易发生危岩（崩塌），斜坡整体为顺向坡，建设工程开挖易产生顺向岩土质滑坡。该区地质灾害以滑坡为主，主要威胁G319国道、长涪高速公路和零星居民，地质灾害易发性低～中等，风险性低～中等。对既有地灾以群专结合监测为主，必要时可采取截排水工程措施，建议加强雨量监测及水土保持。</w:t>
      </w:r>
    </w:p>
    <w:p>
      <w:pPr>
        <w:spacing w:line="560" w:lineRule="exact"/>
        <w:ind w:firstLine="562" w:firstLineChars="200"/>
        <w:rPr>
          <w:rFonts w:ascii="宋体" w:hAnsi="宋体"/>
          <w:b/>
          <w:sz w:val="28"/>
        </w:rPr>
      </w:pPr>
      <w:r>
        <w:rPr>
          <w:rFonts w:hint="eastAsia" w:ascii="宋体" w:hAnsi="宋体"/>
          <w:b/>
          <w:sz w:val="28"/>
        </w:rPr>
        <w:t>（3）凤城街道走马村、松柏村等区域（B3）</w:t>
      </w:r>
    </w:p>
    <w:p>
      <w:pPr>
        <w:spacing w:line="500" w:lineRule="exact"/>
        <w:ind w:firstLine="504" w:firstLineChars="200"/>
        <w:jc w:val="left"/>
        <w:rPr>
          <w:rFonts w:ascii="宋体" w:hAnsi="宋体"/>
          <w:spacing w:val="-14"/>
          <w:sz w:val="28"/>
        </w:rPr>
      </w:pPr>
      <w:r>
        <w:rPr>
          <w:rFonts w:hint="eastAsia" w:ascii="宋体" w:hAnsi="宋体"/>
          <w:spacing w:val="-14"/>
          <w:sz w:val="28"/>
        </w:rPr>
        <w:t>该区面积8.21</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，占长寿区总面的0.</w:t>
      </w:r>
      <w:r>
        <w:rPr>
          <w:rFonts w:ascii="宋体" w:hAnsi="宋体"/>
          <w:spacing w:val="-14"/>
          <w:sz w:val="28"/>
        </w:rPr>
        <w:t>58%</w:t>
      </w:r>
      <w:r>
        <w:rPr>
          <w:rFonts w:hint="eastAsia" w:ascii="宋体" w:hAnsi="宋体"/>
          <w:spacing w:val="-14"/>
          <w:sz w:val="28"/>
        </w:rPr>
        <w:t>。以河流阶地、丘陵为主，地表水体主要为长江支流龙溪河、桃花溪等，处于梁平向斜东冀，地层岩性侏罗系中统沙溪庙组砂岩、泥岩，该区高速公路、铁路、城市、工业园区建设、三峡库区蓄水等人类工程活动强烈，人口密集。河流沿岸形成的坡积、残积、崩积、冲洪积物受水体长期侵蚀、冲刷、岸坡再造等影响，易发生滑塌，陡崖坡体以厚层砂岩为主，夹泥岩，易发生岩体崩塌。地质灾害主要有滑坡、崩塌。该区地质灾害主要威胁凤城街道城区、长涪高速公路、龙溪河及长江沿岸等，地质灾害易发性低～中等，风险性低～中等。对既有地灾位于人口密集的城区或规划区的以工程治理为主，其余搬迁或监测。受降雨影响明显，建议加强雨量监测预警。</w:t>
      </w:r>
    </w:p>
    <w:p>
      <w:pPr>
        <w:spacing w:line="560" w:lineRule="exact"/>
        <w:ind w:firstLine="562" w:firstLineChars="200"/>
        <w:rPr>
          <w:rFonts w:ascii="宋体" w:hAnsi="宋体"/>
          <w:b/>
          <w:sz w:val="28"/>
        </w:rPr>
      </w:pPr>
      <w:r>
        <w:rPr>
          <w:rFonts w:hint="eastAsia" w:ascii="宋体" w:hAnsi="宋体"/>
          <w:b/>
          <w:sz w:val="28"/>
        </w:rPr>
        <w:t>（4）凤城街道古佛村、过滩村等区域（B4）</w:t>
      </w:r>
    </w:p>
    <w:p>
      <w:pPr>
        <w:spacing w:line="500" w:lineRule="exact"/>
        <w:ind w:firstLine="504" w:firstLineChars="200"/>
        <w:jc w:val="left"/>
        <w:rPr>
          <w:rFonts w:ascii="宋体" w:hAnsi="宋体"/>
          <w:spacing w:val="-14"/>
          <w:sz w:val="28"/>
        </w:rPr>
      </w:pPr>
      <w:r>
        <w:rPr>
          <w:rFonts w:hint="eastAsia" w:ascii="宋体" w:hAnsi="宋体"/>
          <w:spacing w:val="-14"/>
          <w:sz w:val="28"/>
        </w:rPr>
        <w:t>该区面积9.2</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，占长寿区总面的0.6</w:t>
      </w:r>
      <w:r>
        <w:rPr>
          <w:rFonts w:ascii="宋体" w:hAnsi="宋体"/>
          <w:spacing w:val="-14"/>
          <w:sz w:val="28"/>
        </w:rPr>
        <w:t>5%</w:t>
      </w:r>
      <w:r>
        <w:rPr>
          <w:rFonts w:hint="eastAsia" w:ascii="宋体" w:hAnsi="宋体"/>
          <w:spacing w:val="-14"/>
          <w:sz w:val="28"/>
        </w:rPr>
        <w:t>。以河流阶地、丘陵为主，位于梁平向斜核部，地层岩性为侏罗系中统沙溪庙组砂岩、泥岩，侏罗系上统遂宁组砂岩、泥岩。该区高速公路、城区、工业园区建设、三峡库区蓄水等人类工程活动强烈，人口密集。河流沿岸形成的坡积、残积、崩积、冲洪积物受水体长期侵蚀、冲刷、岸坡再造等影响，易发生滑塌。该区地质灾害以滑坡为主，威胁建成区、工业园区或规划区以及公路等，地质灾害易发性低～中等，风险性低～中等。对既有地灾位于人口密集的城区或规划区的以工程治理为主，其余搬迁或监测；该区地质灾害主要威胁受降雨影响明显，建议加强雨量监测。</w:t>
      </w:r>
    </w:p>
    <w:p>
      <w:pPr>
        <w:spacing w:line="560" w:lineRule="exact"/>
        <w:ind w:firstLine="562" w:firstLineChars="200"/>
        <w:rPr>
          <w:rFonts w:ascii="宋体" w:hAnsi="宋体"/>
          <w:sz w:val="28"/>
        </w:rPr>
      </w:pPr>
      <w:r>
        <w:rPr>
          <w:rFonts w:hint="eastAsia" w:ascii="宋体" w:hAnsi="宋体"/>
          <w:b/>
          <w:sz w:val="28"/>
        </w:rPr>
        <w:t>（5）双龙镇红岩村、群力村及邻封镇青观村等区域（B5）</w:t>
      </w:r>
    </w:p>
    <w:p>
      <w:pPr>
        <w:spacing w:line="500" w:lineRule="exact"/>
        <w:ind w:firstLine="504" w:firstLineChars="200"/>
        <w:jc w:val="left"/>
        <w:rPr>
          <w:rFonts w:ascii="宋体" w:hAnsi="宋体"/>
          <w:sz w:val="28"/>
        </w:rPr>
      </w:pPr>
      <w:r>
        <w:rPr>
          <w:rFonts w:hint="eastAsia" w:ascii="宋体" w:hAnsi="宋体"/>
          <w:spacing w:val="-14"/>
          <w:sz w:val="28"/>
        </w:rPr>
        <w:t>该区面积17.21</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w:t>
      </w:r>
      <w:r>
        <w:rPr>
          <w:rFonts w:ascii="宋体" w:hAnsi="宋体"/>
          <w:spacing w:val="-14"/>
          <w:sz w:val="28"/>
        </w:rPr>
        <w:t>1</w:t>
      </w:r>
      <w:r>
        <w:rPr>
          <w:rFonts w:hint="eastAsia" w:ascii="宋体" w:hAnsi="宋体"/>
          <w:spacing w:val="-14"/>
          <w:sz w:val="28"/>
        </w:rPr>
        <w:t>.</w:t>
      </w:r>
      <w:r>
        <w:rPr>
          <w:rFonts w:ascii="宋体" w:hAnsi="宋体"/>
          <w:spacing w:val="-14"/>
          <w:sz w:val="28"/>
        </w:rPr>
        <w:t>21%</w:t>
      </w:r>
      <w:r>
        <w:rPr>
          <w:rFonts w:hint="eastAsia" w:ascii="宋体" w:hAnsi="宋体"/>
          <w:spacing w:val="-14"/>
          <w:sz w:val="28"/>
        </w:rPr>
        <w:t>。以丘陵为主，地层岩性为侏罗系中统沙溪庙组砂岩、泥岩，区内农业活动、城镇道路建设、生态旅游开发、铁路建设等人类工程活动较强烈。区内沟谷纵横，陡崖较发育，坡脚坡积、残积、崩积物多，且多分布于斜坡中下部，较易发生滑塌。陡崖带岩体以厚层砂岩为主，夹泥岩，相对高差较大，易发生岩体崩塌。该区地质灾害为滑坡、崩塌。该区地质灾害主要威胁铁路、长寿湖高速公路、G351国道、双龙镇城镇及零星居民区，地质灾害易发性低～中等，风险性低～中等。对既有地灾以群专结合监测和搬迁为主，受降雨影响明显，建议加强雨量监测及水土保持，区内陡崖带影响区土地限制建设，减少对陡崖带的扰动。</w:t>
      </w:r>
    </w:p>
    <w:p>
      <w:pPr>
        <w:spacing w:line="560" w:lineRule="exact"/>
        <w:ind w:firstLine="562" w:firstLineChars="200"/>
        <w:rPr>
          <w:rFonts w:ascii="宋体" w:hAnsi="宋体"/>
          <w:sz w:val="28"/>
        </w:rPr>
      </w:pPr>
      <w:r>
        <w:rPr>
          <w:rFonts w:hint="eastAsia" w:ascii="宋体" w:hAnsi="宋体"/>
          <w:b/>
          <w:sz w:val="28"/>
        </w:rPr>
        <w:t>（6）邻封镇邻封村、长寿湖镇石回村等区域（B6）</w:t>
      </w:r>
    </w:p>
    <w:p>
      <w:pPr>
        <w:spacing w:line="500" w:lineRule="exact"/>
        <w:ind w:firstLine="504" w:firstLineChars="200"/>
        <w:jc w:val="left"/>
        <w:rPr>
          <w:rFonts w:ascii="宋体" w:hAnsi="宋体"/>
          <w:spacing w:val="-14"/>
          <w:sz w:val="28"/>
        </w:rPr>
      </w:pPr>
      <w:r>
        <w:rPr>
          <w:rFonts w:hint="eastAsia" w:ascii="宋体" w:hAnsi="宋体"/>
          <w:spacing w:val="-14"/>
          <w:sz w:val="28"/>
        </w:rPr>
        <w:t>该区面积20.43</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w:t>
      </w:r>
      <w:r>
        <w:rPr>
          <w:rFonts w:ascii="宋体" w:hAnsi="宋体"/>
          <w:spacing w:val="-14"/>
          <w:sz w:val="28"/>
        </w:rPr>
        <w:t>1</w:t>
      </w:r>
      <w:r>
        <w:rPr>
          <w:rFonts w:hint="eastAsia" w:ascii="宋体" w:hAnsi="宋体"/>
          <w:spacing w:val="-14"/>
          <w:sz w:val="28"/>
        </w:rPr>
        <w:t>.</w:t>
      </w:r>
      <w:r>
        <w:rPr>
          <w:rFonts w:ascii="宋体" w:hAnsi="宋体"/>
          <w:spacing w:val="-14"/>
          <w:sz w:val="28"/>
        </w:rPr>
        <w:t>4</w:t>
      </w:r>
      <w:r>
        <w:rPr>
          <w:rFonts w:hint="eastAsia" w:ascii="宋体" w:hAnsi="宋体"/>
          <w:spacing w:val="-14"/>
          <w:sz w:val="28"/>
        </w:rPr>
        <w:t>4</w:t>
      </w:r>
      <w:r>
        <w:rPr>
          <w:rFonts w:ascii="宋体" w:hAnsi="宋体"/>
          <w:spacing w:val="-14"/>
          <w:sz w:val="28"/>
        </w:rPr>
        <w:t>%</w:t>
      </w:r>
      <w:r>
        <w:rPr>
          <w:rFonts w:hint="eastAsia" w:ascii="宋体" w:hAnsi="宋体"/>
          <w:spacing w:val="-14"/>
          <w:sz w:val="28"/>
        </w:rPr>
        <w:t>。以河流阶地、丘陵为主，位于黄草山背斜西冀，地层岩性为侏罗系中统沙溪庙组砂岩、泥岩。人类工程活动较强烈，人口较为密集。沿龙溪河分布陡崖带，陡崖带相对高差大于30m，岩体以厚层砂岩为主，底部泥岩风化凹岩腔发育，易发生岩体崩塌；沟谷及斜坡第四系堆积厚，易发生滑坡。地质灾害主要为崩塌，其次滑坡，威胁邻封镇城镇、零星居民点，地质灾害易发性低～中等，风险性低～中等。对既有地灾以群专结合监测为主，其中对危害大的崩塌采取工程治理。受降雨影响明显，建议加强雨量监测及水土保持，区内陡崖带影响区土地限制建设，减少对陡崖带的扰动。</w:t>
      </w:r>
    </w:p>
    <w:p>
      <w:pPr>
        <w:spacing w:line="560" w:lineRule="exact"/>
        <w:ind w:firstLine="562" w:firstLineChars="200"/>
        <w:rPr>
          <w:rFonts w:ascii="宋体" w:hAnsi="宋体"/>
          <w:b/>
          <w:sz w:val="28"/>
        </w:rPr>
      </w:pPr>
      <w:r>
        <w:rPr>
          <w:rFonts w:hint="eastAsia" w:ascii="宋体" w:hAnsi="宋体"/>
          <w:b/>
          <w:sz w:val="28"/>
        </w:rPr>
        <w:t>（7）长寿湖镇大石村等区域（B7）</w:t>
      </w:r>
    </w:p>
    <w:p>
      <w:pPr>
        <w:spacing w:line="500" w:lineRule="exact"/>
        <w:ind w:firstLine="504" w:firstLineChars="200"/>
        <w:jc w:val="left"/>
        <w:rPr>
          <w:rFonts w:ascii="宋体" w:hAnsi="宋体"/>
          <w:spacing w:val="-14"/>
          <w:sz w:val="28"/>
        </w:rPr>
      </w:pPr>
      <w:r>
        <w:rPr>
          <w:rFonts w:hint="eastAsia" w:ascii="宋体" w:hAnsi="宋体"/>
          <w:spacing w:val="-14"/>
          <w:sz w:val="28"/>
        </w:rPr>
        <w:t>该区面积15.21</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w:t>
      </w:r>
      <w:r>
        <w:rPr>
          <w:rFonts w:ascii="宋体" w:hAnsi="宋体"/>
          <w:spacing w:val="-14"/>
          <w:sz w:val="28"/>
        </w:rPr>
        <w:t>1</w:t>
      </w:r>
      <w:r>
        <w:rPr>
          <w:rFonts w:hint="eastAsia" w:ascii="宋体" w:hAnsi="宋体"/>
          <w:spacing w:val="-14"/>
          <w:sz w:val="28"/>
        </w:rPr>
        <w:t>.</w:t>
      </w:r>
      <w:r>
        <w:rPr>
          <w:rFonts w:ascii="宋体" w:hAnsi="宋体"/>
          <w:spacing w:val="-14"/>
          <w:sz w:val="28"/>
        </w:rPr>
        <w:t>07%</w:t>
      </w:r>
      <w:r>
        <w:rPr>
          <w:rFonts w:hint="eastAsia" w:ascii="宋体" w:hAnsi="宋体"/>
          <w:spacing w:val="-14"/>
          <w:sz w:val="28"/>
        </w:rPr>
        <w:t>。该区沟谷纵横，以低山丘陵为主，处于黄草山背斜西冀，地层岩性为地层岩性侏罗系中统沙溪庙组砂岩、泥岩，侏罗系下统自流井组砂岩、泥岩、页岩，三叠系上统须家河组砂岩、页岩。生态旅游开发、城镇道路建设、农业活动等人类工程活动较强烈。自然斜坡坡度陡，坡积、残积、崩积物多，且多分布于斜坡中下部，易发生土体滑塌，斜坡整体为顺向坡，建设开挖等易诱发顺向岩土质滑坡。该区地质灾害以滑坡为主、少量崩塌，主要威胁规划长涪高速复线及零星居民点，地质灾害易发性低～中等，风险性低～中等。对既有地灾以群专结合监测为主，必要时可采取避险搬迁。建设开挖原始斜坡前做好安全论证，并对形成的边坡做好防护措施，避免诱发地质灾害。</w:t>
      </w:r>
    </w:p>
    <w:p>
      <w:pPr>
        <w:spacing w:line="560" w:lineRule="exact"/>
        <w:ind w:firstLine="562" w:firstLineChars="200"/>
        <w:rPr>
          <w:rFonts w:ascii="宋体" w:hAnsi="宋体"/>
          <w:sz w:val="28"/>
        </w:rPr>
      </w:pPr>
      <w:r>
        <w:rPr>
          <w:rFonts w:hint="eastAsia" w:ascii="宋体" w:hAnsi="宋体"/>
          <w:b/>
          <w:sz w:val="28"/>
        </w:rPr>
        <w:t>（8）云集镇乡镇、玉龙村及省道</w:t>
      </w:r>
      <w:r>
        <w:rPr>
          <w:rFonts w:ascii="宋体" w:hAnsi="宋体"/>
          <w:b/>
          <w:sz w:val="28"/>
        </w:rPr>
        <w:t>S513沿线等区域</w:t>
      </w:r>
      <w:r>
        <w:rPr>
          <w:rFonts w:hint="eastAsia" w:ascii="宋体" w:hAnsi="宋体"/>
          <w:b/>
          <w:sz w:val="28"/>
        </w:rPr>
        <w:t>（B8）</w:t>
      </w:r>
    </w:p>
    <w:p>
      <w:pPr>
        <w:spacing w:line="500" w:lineRule="exact"/>
        <w:ind w:firstLine="504" w:firstLineChars="200"/>
        <w:jc w:val="left"/>
        <w:rPr>
          <w:rFonts w:ascii="宋体" w:hAnsi="宋体"/>
          <w:spacing w:val="-14"/>
          <w:sz w:val="28"/>
        </w:rPr>
      </w:pPr>
      <w:r>
        <w:rPr>
          <w:rFonts w:hint="eastAsia" w:ascii="宋体" w:hAnsi="宋体"/>
          <w:spacing w:val="-14"/>
          <w:sz w:val="28"/>
        </w:rPr>
        <w:t>该区面积20.56</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w:t>
      </w:r>
      <w:r>
        <w:rPr>
          <w:rFonts w:ascii="宋体" w:hAnsi="宋体"/>
          <w:spacing w:val="-14"/>
          <w:sz w:val="28"/>
        </w:rPr>
        <w:t>1</w:t>
      </w:r>
      <w:r>
        <w:rPr>
          <w:rFonts w:hint="eastAsia" w:ascii="宋体" w:hAnsi="宋体"/>
          <w:spacing w:val="-14"/>
          <w:sz w:val="28"/>
        </w:rPr>
        <w:t>.</w:t>
      </w:r>
      <w:r>
        <w:rPr>
          <w:rFonts w:ascii="宋体" w:hAnsi="宋体"/>
          <w:spacing w:val="-14"/>
          <w:sz w:val="28"/>
        </w:rPr>
        <w:t>4</w:t>
      </w:r>
      <w:r>
        <w:rPr>
          <w:rFonts w:hint="eastAsia" w:ascii="宋体" w:hAnsi="宋体"/>
          <w:spacing w:val="-14"/>
          <w:sz w:val="28"/>
        </w:rPr>
        <w:t>5</w:t>
      </w:r>
      <w:r>
        <w:rPr>
          <w:rFonts w:ascii="宋体" w:hAnsi="宋体"/>
          <w:spacing w:val="-14"/>
          <w:sz w:val="28"/>
        </w:rPr>
        <w:t>%</w:t>
      </w:r>
      <w:r>
        <w:rPr>
          <w:rFonts w:hint="eastAsia" w:ascii="宋体" w:hAnsi="宋体"/>
          <w:spacing w:val="-14"/>
          <w:sz w:val="28"/>
        </w:rPr>
        <w:t>。以低山丘陵为主，位于黄草山背斜西冀，地层岩性为地层岩性侏罗系中统沙溪庙组砂岩、泥岩，侏罗系下统自流井组砂岩、泥岩、页岩，道路开挖和集镇建设等人类工程活动较强烈。自然斜坡坡度陡，坡积、残积、崩积物多，且多分布于斜坡中下部，易发生滑塌，该斜坡整体倾向北西为顺向坡，以省道S513为代表的建设工程开挖形成顺向临空边坡易诱发顺层岩质滑坡。该区地质灾害主要为滑坡，沿省道S513东侧沿线分布。地质灾害威胁省道S513及居民点，地质灾害易发性低～中等，风险性低～中等。，对既有地灾以群专结合监测为主，必要时可采取小微工程治理。受降雨影响明显，建议加强雨量监测及水土保持建议开挖原始斜坡前做好安全论证，并对形成的边坡做好防护措施，避免诱发地质灾害。</w:t>
      </w:r>
    </w:p>
    <w:p>
      <w:pPr>
        <w:spacing w:line="560" w:lineRule="exact"/>
        <w:ind w:firstLine="562" w:firstLineChars="200"/>
        <w:rPr>
          <w:rFonts w:ascii="宋体" w:hAnsi="宋体"/>
          <w:sz w:val="28"/>
        </w:rPr>
      </w:pPr>
      <w:r>
        <w:rPr>
          <w:rFonts w:hint="eastAsia" w:ascii="宋体" w:hAnsi="宋体"/>
          <w:b/>
          <w:sz w:val="28"/>
        </w:rPr>
        <w:t>（9）明月峡背斜东冀近核部等区域（B9）</w:t>
      </w:r>
    </w:p>
    <w:p>
      <w:pPr>
        <w:spacing w:line="500" w:lineRule="exact"/>
        <w:ind w:firstLine="504" w:firstLineChars="200"/>
        <w:jc w:val="left"/>
        <w:rPr>
          <w:rFonts w:ascii="宋体" w:hAnsi="宋体"/>
          <w:spacing w:val="-14"/>
          <w:sz w:val="28"/>
        </w:rPr>
      </w:pPr>
      <w:r>
        <w:rPr>
          <w:rFonts w:hint="eastAsia" w:ascii="宋体" w:hAnsi="宋体"/>
          <w:spacing w:val="-14"/>
          <w:sz w:val="28"/>
        </w:rPr>
        <w:t>该区面积80.4</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w:t>
      </w:r>
      <w:r>
        <w:rPr>
          <w:rFonts w:ascii="宋体" w:hAnsi="宋体"/>
          <w:spacing w:val="-14"/>
          <w:sz w:val="28"/>
        </w:rPr>
        <w:t>5</w:t>
      </w:r>
      <w:r>
        <w:rPr>
          <w:rFonts w:hint="eastAsia" w:ascii="宋体" w:hAnsi="宋体"/>
          <w:spacing w:val="-14"/>
          <w:sz w:val="28"/>
        </w:rPr>
        <w:t>.</w:t>
      </w:r>
      <w:r>
        <w:rPr>
          <w:rFonts w:ascii="宋体" w:hAnsi="宋体"/>
          <w:spacing w:val="-14"/>
          <w:sz w:val="28"/>
        </w:rPr>
        <w:t>6</w:t>
      </w:r>
      <w:r>
        <w:rPr>
          <w:rFonts w:hint="eastAsia" w:ascii="宋体" w:hAnsi="宋体"/>
          <w:spacing w:val="-14"/>
          <w:sz w:val="28"/>
        </w:rPr>
        <w:t>6</w:t>
      </w:r>
      <w:r>
        <w:rPr>
          <w:rFonts w:ascii="宋体" w:hAnsi="宋体"/>
          <w:spacing w:val="-14"/>
          <w:sz w:val="28"/>
        </w:rPr>
        <w:t>%</w:t>
      </w:r>
      <w:r>
        <w:rPr>
          <w:rFonts w:hint="eastAsia" w:ascii="宋体" w:hAnsi="宋体"/>
          <w:spacing w:val="-14"/>
          <w:sz w:val="28"/>
        </w:rPr>
        <w:t>。低山地貌，山脊顶部分布陡崖，位于明月峡背斜东翼近核部，地层岩性主要为侏罗系下统自流井组砂岩、泥岩、页岩，三叠系上统须家河组砂岩、页岩，中统雷口坡组泥质灰岩、白云岩，下统嘉陵江组灰岩等。该区历史采矿影响强烈。自然斜坡坡度陡，坡积、残积、崩积物多，且多分布于斜坡中下部，易发生滑塌。陡崖岩体以中厚层砂岩为主，夹页岩，受构造裂隙切割严重，易发生危岩（崩塌）。该区地质灾害以滑坡为主、其次危岩（崩塌）。主要威胁零星居民点，易发性低～中等，风险性低～中等。对既有地质灾害以群专结合监测为主，必要时可采取避险搬迁。建议加强雨量监测及水土保持，建议对历史遗留废弃矿山进行生态修复，恢复生态环境。</w:t>
      </w:r>
    </w:p>
    <w:p>
      <w:pPr>
        <w:spacing w:line="560" w:lineRule="exact"/>
        <w:ind w:firstLine="562" w:firstLineChars="200"/>
        <w:rPr>
          <w:rFonts w:ascii="宋体" w:hAnsi="宋体"/>
          <w:sz w:val="28"/>
        </w:rPr>
      </w:pPr>
      <w:r>
        <w:rPr>
          <w:rFonts w:hint="eastAsia" w:ascii="宋体" w:hAnsi="宋体"/>
          <w:b/>
          <w:sz w:val="28"/>
        </w:rPr>
        <w:t>（10）洪湖镇表耳村</w:t>
      </w:r>
      <w:r>
        <w:rPr>
          <w:rFonts w:ascii="宋体" w:hAnsi="宋体"/>
          <w:b/>
          <w:sz w:val="28"/>
        </w:rPr>
        <w:t>-万顺镇石龙村</w:t>
      </w:r>
      <w:r>
        <w:rPr>
          <w:rFonts w:hint="eastAsia" w:ascii="宋体" w:hAnsi="宋体"/>
          <w:b/>
          <w:sz w:val="28"/>
        </w:rPr>
        <w:t>等区域（B10）</w:t>
      </w:r>
    </w:p>
    <w:p>
      <w:pPr>
        <w:spacing w:line="500" w:lineRule="exact"/>
        <w:ind w:firstLine="504" w:firstLineChars="200"/>
        <w:jc w:val="left"/>
        <w:rPr>
          <w:rFonts w:ascii="宋体" w:hAnsi="宋体"/>
          <w:spacing w:val="-14"/>
          <w:sz w:val="28"/>
        </w:rPr>
      </w:pPr>
      <w:r>
        <w:rPr>
          <w:rFonts w:hint="eastAsia" w:ascii="宋体" w:hAnsi="宋体"/>
          <w:spacing w:val="-14"/>
          <w:sz w:val="28"/>
        </w:rPr>
        <w:t>该区面积40.54</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w:t>
      </w:r>
      <w:r>
        <w:rPr>
          <w:rFonts w:ascii="宋体" w:hAnsi="宋体"/>
          <w:spacing w:val="-14"/>
          <w:sz w:val="28"/>
        </w:rPr>
        <w:t>2.85%</w:t>
      </w:r>
      <w:r>
        <w:rPr>
          <w:rFonts w:hint="eastAsia" w:ascii="宋体" w:hAnsi="宋体"/>
          <w:spacing w:val="-14"/>
          <w:sz w:val="28"/>
        </w:rPr>
        <w:t>。以丘陵为主，位于明月峡背斜西冀，地层岩性主要为第四系全新统、更新统，侏罗系下统自流井组砂岩、泥岩、页岩。区内生态旅游开发、道路建设等人类工程活动较强烈。区内位于低山与丘陵相交处，自然斜坡坡脚坡积、残积、崩积物厚度较大，易发生滑塌。该区地质灾害以滑坡为主，主要威胁国道G351及零星居民点，地质灾害易发性低～中等，风险性低～中等。对既有地灾以群专结合监测为主，必要时可采取截排水工程措施或避险搬迁。建议加强雨量监测及水土保持。</w:t>
      </w:r>
    </w:p>
    <w:p>
      <w:pPr>
        <w:spacing w:line="560" w:lineRule="exact"/>
        <w:ind w:firstLine="562" w:firstLineChars="200"/>
        <w:rPr>
          <w:rFonts w:ascii="宋体" w:hAnsi="宋体"/>
          <w:b/>
          <w:sz w:val="28"/>
        </w:rPr>
      </w:pPr>
      <w:r>
        <w:rPr>
          <w:rFonts w:hint="eastAsia" w:ascii="宋体" w:hAnsi="宋体"/>
          <w:b/>
          <w:sz w:val="28"/>
        </w:rPr>
        <w:t>（11）洪湖镇草堰村、坪滩村等区域（B11）</w:t>
      </w:r>
    </w:p>
    <w:p>
      <w:pPr>
        <w:spacing w:line="500" w:lineRule="exact"/>
        <w:ind w:firstLine="504" w:firstLineChars="200"/>
        <w:jc w:val="left"/>
        <w:rPr>
          <w:rFonts w:ascii="宋体" w:hAnsi="宋体"/>
          <w:sz w:val="28"/>
        </w:rPr>
      </w:pPr>
      <w:r>
        <w:rPr>
          <w:rFonts w:hint="eastAsia" w:ascii="宋体" w:hAnsi="宋体"/>
          <w:spacing w:val="-14"/>
          <w:sz w:val="28"/>
        </w:rPr>
        <w:t>该区面积45.90</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，占长寿区总面的3.</w:t>
      </w:r>
      <w:r>
        <w:rPr>
          <w:rFonts w:ascii="宋体" w:hAnsi="宋体"/>
          <w:spacing w:val="-14"/>
          <w:sz w:val="28"/>
        </w:rPr>
        <w:t>23%</w:t>
      </w:r>
      <w:r>
        <w:rPr>
          <w:rFonts w:hint="eastAsia" w:ascii="宋体" w:hAnsi="宋体"/>
          <w:spacing w:val="-14"/>
          <w:sz w:val="28"/>
        </w:rPr>
        <w:t>。以河流阶地、丘陵为主，分布陡崖带，构造上处于大盛场向斜近核部。地层岩性主要为第四系全新统、更新统，侏罗系中统沙溪庙组砂岩、泥岩。湖泊及河流沿线的生态旅游开发、城镇建设、农业活动等人类工程活动较强烈。湖泊及河流沿线形成的坡积、残积、崩积、冲洪积物受水体长期侵蚀、冲刷、岸坡再造等影响，易发生滑塌，陡崖带岩体以厚层砂岩为主，夹泥岩，易发生岩体崩塌。地质灾害以滑坡为主、其次崩塌。主要威胁国道G351及零星居民点，地质灾害易发性低～中等，风险性低～中等。对既有地灾以群专结合监测为主，必要时可采取避险搬迁或综合工程治理等措施。建议加强雨量监测及水土保持，对该区陡崖带受影响区域内土地限制建设，减少对陡崖带的扰动。</w:t>
      </w:r>
    </w:p>
    <w:p>
      <w:pPr>
        <w:spacing w:line="560" w:lineRule="exact"/>
        <w:ind w:firstLine="562" w:firstLineChars="200"/>
        <w:rPr>
          <w:rFonts w:ascii="宋体" w:hAnsi="宋体"/>
          <w:b/>
          <w:sz w:val="28"/>
        </w:rPr>
      </w:pPr>
      <w:r>
        <w:rPr>
          <w:rFonts w:hint="eastAsia" w:ascii="宋体" w:hAnsi="宋体"/>
          <w:b/>
          <w:sz w:val="28"/>
        </w:rPr>
        <w:t>（12）洪湖镇码头村等区域（B12）</w:t>
      </w:r>
    </w:p>
    <w:p>
      <w:pPr>
        <w:spacing w:line="500" w:lineRule="exact"/>
        <w:ind w:firstLine="504" w:firstLineChars="200"/>
        <w:jc w:val="left"/>
        <w:rPr>
          <w:rFonts w:ascii="宋体" w:hAnsi="宋体"/>
          <w:spacing w:val="-14"/>
          <w:sz w:val="28"/>
        </w:rPr>
      </w:pPr>
      <w:r>
        <w:rPr>
          <w:rFonts w:hint="eastAsia" w:ascii="宋体" w:hAnsi="宋体"/>
          <w:spacing w:val="-14"/>
          <w:sz w:val="28"/>
        </w:rPr>
        <w:t>该区面积10.32</w:t>
      </w:r>
      <w:r>
        <w:rPr>
          <w:rFonts w:ascii="宋体" w:hAnsi="宋体"/>
          <w:spacing w:val="-14"/>
          <w:sz w:val="28"/>
        </w:rPr>
        <w:t>km</w:t>
      </w:r>
      <w:r>
        <w:rPr>
          <w:rFonts w:ascii="宋体" w:hAnsi="宋体"/>
          <w:spacing w:val="-14"/>
          <w:sz w:val="28"/>
          <w:vertAlign w:val="superscript"/>
        </w:rPr>
        <w:t>2</w:t>
      </w:r>
      <w:r>
        <w:rPr>
          <w:rFonts w:hint="eastAsia" w:ascii="宋体" w:hAnsi="宋体"/>
          <w:spacing w:val="-14"/>
          <w:sz w:val="28"/>
        </w:rPr>
        <w:t>，占长寿区总面的0.7</w:t>
      </w:r>
      <w:r>
        <w:rPr>
          <w:rFonts w:ascii="宋体" w:hAnsi="宋体"/>
          <w:spacing w:val="-14"/>
          <w:sz w:val="28"/>
        </w:rPr>
        <w:t>3%</w:t>
      </w:r>
      <w:r>
        <w:rPr>
          <w:rFonts w:hint="eastAsia" w:ascii="宋体" w:hAnsi="宋体"/>
          <w:spacing w:val="-14"/>
          <w:sz w:val="28"/>
        </w:rPr>
        <w:t>。以低山丘陵为主，山脊顶部分布陡崖，位于铜锣峡背斜东翼，地层岩性主要为侏罗系下统自流井组砂岩、泥岩、页岩，三叠系上统须家河组砂岩、页岩，中统雷口坡组泥质灰岩、白云岩等。历史采矿活动、生态旅游开发、城镇道路建设等人类工程活动较强烈。该区沟谷纵横，自然斜坡坡度陡，坡积、残积、崩积物多，且多分布于斜坡中下部，易发生滑塌，陡崖以砂岩为主，夹页岩，受构造结构面切割严重，易发生崩塌。该区地质灾害以滑坡为主、次为崩塌。地质灾害主要威胁国道G351、省道S101及零星居民点，地质灾害易发性小～中等，风险性小～中等。对既有地灾以群专结合监测为主，必要时可采取避险搬迁，建议加强雨量监测及水土保持，建议限制低山陡坡等土地的利用，恢复生态环境。</w:t>
      </w:r>
    </w:p>
    <w:p>
      <w:pPr>
        <w:spacing w:line="560" w:lineRule="exact"/>
        <w:ind w:firstLine="562" w:firstLineChars="200"/>
        <w:rPr>
          <w:rFonts w:ascii="宋体" w:hAnsi="宋体"/>
          <w:b/>
          <w:sz w:val="28"/>
        </w:rPr>
      </w:pPr>
      <w:r>
        <w:rPr>
          <w:rFonts w:hint="eastAsia" w:ascii="宋体" w:hAnsi="宋体"/>
          <w:b/>
          <w:sz w:val="28"/>
        </w:rPr>
        <w:t>3、一般防治区（A</w:t>
      </w:r>
      <w:r>
        <w:rPr>
          <w:rFonts w:ascii="宋体" w:hAnsi="宋体"/>
          <w:b/>
          <w:sz w:val="28"/>
        </w:rPr>
        <w:t>）</w:t>
      </w:r>
    </w:p>
    <w:p>
      <w:pPr>
        <w:spacing w:line="500" w:lineRule="exact"/>
        <w:ind w:firstLine="504" w:firstLineChars="200"/>
        <w:jc w:val="left"/>
        <w:rPr>
          <w:rFonts w:ascii="宋体" w:hAnsi="宋体"/>
          <w:spacing w:val="-14"/>
          <w:sz w:val="28"/>
        </w:rPr>
      </w:pPr>
      <w:r>
        <w:rPr>
          <w:rFonts w:hint="eastAsia" w:ascii="宋体" w:hAnsi="宋体"/>
          <w:spacing w:val="-14"/>
          <w:sz w:val="28"/>
        </w:rPr>
        <w:t>该区为除重点防治区、次重点防治区以外区域。面积10</w:t>
      </w:r>
      <w:r>
        <w:rPr>
          <w:rFonts w:ascii="宋体" w:hAnsi="宋体"/>
          <w:spacing w:val="-14"/>
          <w:sz w:val="28"/>
        </w:rPr>
        <w:t>98</w:t>
      </w:r>
      <w:r>
        <w:rPr>
          <w:rFonts w:hint="eastAsia" w:ascii="宋体" w:hAnsi="宋体"/>
          <w:spacing w:val="-14"/>
          <w:sz w:val="28"/>
        </w:rPr>
        <w:t>.</w:t>
      </w:r>
      <w:r>
        <w:rPr>
          <w:rFonts w:ascii="宋体" w:hAnsi="宋体"/>
          <w:spacing w:val="-14"/>
          <w:sz w:val="28"/>
        </w:rPr>
        <w:t>45km</w:t>
      </w:r>
      <w:r>
        <w:rPr>
          <w:rFonts w:ascii="宋体" w:hAnsi="宋体"/>
          <w:spacing w:val="-14"/>
          <w:sz w:val="28"/>
          <w:vertAlign w:val="superscript"/>
        </w:rPr>
        <w:t>2</w:t>
      </w:r>
      <w:r>
        <w:rPr>
          <w:rFonts w:hint="eastAsia" w:ascii="宋体" w:hAnsi="宋体"/>
          <w:spacing w:val="-14"/>
          <w:sz w:val="28"/>
        </w:rPr>
        <w:t>，占长寿区总面的7</w:t>
      </w:r>
      <w:r>
        <w:rPr>
          <w:rFonts w:ascii="宋体" w:hAnsi="宋体"/>
          <w:spacing w:val="-14"/>
          <w:sz w:val="28"/>
        </w:rPr>
        <w:t>7</w:t>
      </w:r>
      <w:r>
        <w:rPr>
          <w:rFonts w:hint="eastAsia" w:ascii="宋体" w:hAnsi="宋体"/>
          <w:spacing w:val="-14"/>
          <w:sz w:val="28"/>
        </w:rPr>
        <w:t>.</w:t>
      </w:r>
      <w:r>
        <w:rPr>
          <w:rFonts w:ascii="宋体" w:hAnsi="宋体"/>
          <w:spacing w:val="-14"/>
          <w:sz w:val="28"/>
        </w:rPr>
        <w:t>26%</w:t>
      </w:r>
      <w:r>
        <w:rPr>
          <w:rFonts w:hint="eastAsia" w:ascii="宋体" w:hAnsi="宋体"/>
          <w:spacing w:val="-14"/>
          <w:sz w:val="28"/>
        </w:rPr>
        <w:t>，地势平坦，以缓丘、浅丘、平坝为主，位于向斜核部及两冀，地层岩性以第四系全新统、更新统，侏罗系中统沙溪庙组～上统蓬来镇组、遂宁组泥岩、砂岩为主。区内城镇道路、铁路建设、农业活动等人类工程活动强烈。区内地质灾害发育程度低，主要工程建设诱发的小型滑坡、崩塌。可能威胁零星居民点或施工区，地质灾害易发性低，风险性低。对既有地灾以群专结合监测为主。建议加强雨量监测及水土保持。</w:t>
      </w:r>
    </w:p>
    <w:p>
      <w:pPr>
        <w:spacing w:line="500" w:lineRule="exact"/>
        <w:ind w:firstLine="504" w:firstLineChars="200"/>
        <w:jc w:val="left"/>
        <w:rPr>
          <w:rFonts w:ascii="宋体" w:hAnsi="宋体"/>
          <w:spacing w:val="-14"/>
          <w:sz w:val="28"/>
        </w:rPr>
        <w:sectPr>
          <w:footerReference r:id="rId4" w:type="default"/>
          <w:pgSz w:w="11906" w:h="16838"/>
          <w:pgMar w:top="1440" w:right="1588" w:bottom="1440" w:left="1247" w:header="851" w:footer="992" w:gutter="0"/>
          <w:cols w:space="720" w:num="1"/>
          <w:docGrid w:linePitch="312" w:charSpace="0"/>
        </w:sectPr>
      </w:pPr>
    </w:p>
    <w:p>
      <w:pPr>
        <w:pStyle w:val="2"/>
        <w:spacing w:line="540" w:lineRule="exact"/>
        <w:jc w:val="center"/>
        <w:rPr>
          <w:rFonts w:ascii="宋体" w:hAnsi="宋体"/>
          <w:sz w:val="36"/>
          <w:szCs w:val="36"/>
        </w:rPr>
      </w:pPr>
      <w:bookmarkStart w:id="96" w:name="_Toc472435382"/>
      <w:bookmarkStart w:id="97" w:name="_Toc472781850"/>
      <w:bookmarkStart w:id="98" w:name="_Toc119095315"/>
      <w:r>
        <w:rPr>
          <w:rFonts w:hint="eastAsia" w:ascii="宋体" w:hAnsi="宋体"/>
          <w:sz w:val="36"/>
          <w:szCs w:val="36"/>
        </w:rPr>
        <w:t>第六章 地质灾害防治经费与资金来源</w:t>
      </w:r>
      <w:bookmarkEnd w:id="96"/>
      <w:bookmarkEnd w:id="97"/>
      <w:bookmarkEnd w:id="98"/>
    </w:p>
    <w:p>
      <w:pPr>
        <w:pStyle w:val="3"/>
        <w:spacing w:line="500" w:lineRule="exact"/>
        <w:jc w:val="center"/>
        <w:rPr>
          <w:rFonts w:ascii="宋体" w:hAnsi="宋体" w:eastAsia="宋体" w:cs="宋体"/>
        </w:rPr>
      </w:pPr>
      <w:bookmarkStart w:id="99" w:name="_Toc119095316"/>
      <w:r>
        <w:rPr>
          <w:rFonts w:hint="eastAsia" w:ascii="宋体" w:hAnsi="宋体" w:eastAsia="宋体" w:cs="宋体"/>
        </w:rPr>
        <w:t>第一节 估算依据</w:t>
      </w:r>
      <w:bookmarkEnd w:id="99"/>
    </w:p>
    <w:p>
      <w:pPr>
        <w:spacing w:line="500" w:lineRule="exact"/>
        <w:ind w:firstLine="504" w:firstLineChars="200"/>
        <w:jc w:val="left"/>
        <w:rPr>
          <w:rFonts w:ascii="宋体" w:hAnsi="宋体"/>
          <w:spacing w:val="-14"/>
          <w:sz w:val="28"/>
        </w:rPr>
      </w:pPr>
      <w:r>
        <w:rPr>
          <w:rFonts w:hint="eastAsia" w:ascii="宋体" w:hAnsi="宋体"/>
          <w:spacing w:val="-14"/>
          <w:sz w:val="28"/>
        </w:rPr>
        <w:t>（1）地质调查项目预算标准（中国地质调查局）；</w:t>
      </w:r>
    </w:p>
    <w:p>
      <w:pPr>
        <w:spacing w:line="500" w:lineRule="exact"/>
        <w:ind w:firstLine="504" w:firstLineChars="200"/>
        <w:jc w:val="left"/>
        <w:rPr>
          <w:rFonts w:ascii="宋体" w:hAnsi="宋体"/>
          <w:spacing w:val="-14"/>
          <w:sz w:val="28"/>
        </w:rPr>
      </w:pPr>
      <w:r>
        <w:rPr>
          <w:rFonts w:hint="eastAsia" w:ascii="宋体" w:hAnsi="宋体"/>
          <w:spacing w:val="-14"/>
          <w:sz w:val="28"/>
        </w:rPr>
        <w:t>（2）《工程勘察与设计收费标准》（</w:t>
      </w:r>
      <w:r>
        <w:rPr>
          <w:rFonts w:ascii="宋体" w:hAnsi="宋体"/>
          <w:spacing w:val="-14"/>
          <w:sz w:val="28"/>
        </w:rPr>
        <w:t>2002）；</w:t>
      </w:r>
    </w:p>
    <w:p>
      <w:pPr>
        <w:spacing w:line="500" w:lineRule="exact"/>
        <w:ind w:firstLine="504" w:firstLineChars="200"/>
        <w:jc w:val="left"/>
        <w:rPr>
          <w:rFonts w:ascii="宋体" w:hAnsi="宋体"/>
          <w:spacing w:val="-14"/>
          <w:sz w:val="28"/>
        </w:rPr>
      </w:pPr>
      <w:r>
        <w:rPr>
          <w:rFonts w:hint="eastAsia" w:ascii="宋体" w:hAnsi="宋体"/>
          <w:spacing w:val="-14"/>
          <w:sz w:val="28"/>
        </w:rPr>
        <w:t>（3）《重庆市市级地质灾害防治项目及资金管理办法》；</w:t>
      </w:r>
    </w:p>
    <w:p>
      <w:pPr>
        <w:spacing w:line="500" w:lineRule="exact"/>
        <w:ind w:firstLine="504" w:firstLineChars="200"/>
        <w:jc w:val="left"/>
        <w:rPr>
          <w:rFonts w:ascii="宋体" w:hAnsi="宋体"/>
          <w:spacing w:val="-14"/>
          <w:sz w:val="28"/>
        </w:rPr>
      </w:pPr>
      <w:r>
        <w:rPr>
          <w:rFonts w:hint="eastAsia" w:ascii="宋体" w:hAnsi="宋体"/>
          <w:spacing w:val="-14"/>
          <w:sz w:val="28"/>
        </w:rPr>
        <w:t>（4）《长寿区地质灾害防治项目及资金管理办法》；</w:t>
      </w:r>
    </w:p>
    <w:p>
      <w:pPr>
        <w:spacing w:line="500" w:lineRule="exact"/>
        <w:ind w:firstLine="504" w:firstLineChars="200"/>
        <w:jc w:val="left"/>
        <w:rPr>
          <w:rFonts w:ascii="宋体" w:hAnsi="宋体"/>
          <w:spacing w:val="-14"/>
          <w:sz w:val="28"/>
        </w:rPr>
      </w:pPr>
      <w:r>
        <w:rPr>
          <w:rFonts w:hint="eastAsia" w:ascii="宋体" w:hAnsi="宋体"/>
          <w:spacing w:val="-14"/>
          <w:sz w:val="28"/>
        </w:rPr>
        <w:t>（5）长寿区近期地质灾害防治项目情况。</w:t>
      </w:r>
    </w:p>
    <w:p>
      <w:pPr>
        <w:pStyle w:val="3"/>
        <w:spacing w:line="500" w:lineRule="exact"/>
        <w:jc w:val="center"/>
        <w:rPr>
          <w:rFonts w:ascii="宋体" w:hAnsi="宋体" w:eastAsia="宋体" w:cs="宋体"/>
        </w:rPr>
      </w:pPr>
      <w:bookmarkStart w:id="100" w:name="_Toc119095317"/>
      <w:r>
        <w:rPr>
          <w:rFonts w:hint="eastAsia" w:ascii="宋体" w:hAnsi="宋体" w:eastAsia="宋体" w:cs="宋体"/>
        </w:rPr>
        <w:t>第二节 经费估算</w:t>
      </w:r>
      <w:bookmarkEnd w:id="100"/>
    </w:p>
    <w:p>
      <w:pPr>
        <w:spacing w:line="500" w:lineRule="exact"/>
        <w:ind w:firstLine="504" w:firstLineChars="200"/>
        <w:jc w:val="left"/>
        <w:rPr>
          <w:rFonts w:ascii="宋体" w:hAnsi="宋体"/>
          <w:spacing w:val="-14"/>
          <w:sz w:val="28"/>
        </w:rPr>
      </w:pPr>
      <w:r>
        <w:rPr>
          <w:rFonts w:hint="eastAsia" w:ascii="宋体" w:hAnsi="宋体"/>
          <w:spacing w:val="-14"/>
          <w:sz w:val="28"/>
        </w:rPr>
        <w:t>本次地质灾害防治规划经费估算主要包括：调查评价、监测预警、综合防治、能力建设等</w:t>
      </w:r>
      <w:r>
        <w:rPr>
          <w:rFonts w:ascii="宋体" w:hAnsi="宋体"/>
          <w:spacing w:val="-14"/>
          <w:sz w:val="28"/>
        </w:rPr>
        <w:t>4</w:t>
      </w:r>
      <w:r>
        <w:rPr>
          <w:rFonts w:hint="eastAsia" w:ascii="宋体" w:hAnsi="宋体"/>
          <w:spacing w:val="-14"/>
          <w:sz w:val="28"/>
        </w:rPr>
        <w:t>个方面，经估算，2021年-2025年长寿区地质灾害防治经费约9975万元。以上估算不含人工堆积体地质灾害防治经费。</w:t>
      </w:r>
    </w:p>
    <w:p>
      <w:pPr>
        <w:adjustRightInd w:val="0"/>
        <w:snapToGrid w:val="0"/>
        <w:spacing w:line="500" w:lineRule="exact"/>
        <w:ind w:firstLine="465"/>
        <w:rPr>
          <w:rFonts w:ascii="宋体" w:hAnsi="宋体"/>
          <w:spacing w:val="-14"/>
          <w:sz w:val="28"/>
        </w:rPr>
      </w:pPr>
      <w:r>
        <w:rPr>
          <w:rFonts w:hint="eastAsia" w:ascii="宋体" w:hAnsi="宋体"/>
          <w:spacing w:val="-14"/>
          <w:sz w:val="28"/>
        </w:rPr>
        <w:t>（一）调查评价（58</w:t>
      </w:r>
      <w:r>
        <w:rPr>
          <w:rFonts w:ascii="宋体" w:hAnsi="宋体"/>
          <w:spacing w:val="-14"/>
          <w:sz w:val="28"/>
        </w:rPr>
        <w:t>0</w:t>
      </w:r>
      <w:r>
        <w:rPr>
          <w:rFonts w:hint="eastAsia" w:ascii="宋体" w:hAnsi="宋体"/>
          <w:spacing w:val="-14"/>
          <w:sz w:val="28"/>
        </w:rPr>
        <w:t>万元）</w:t>
      </w:r>
    </w:p>
    <w:p>
      <w:pPr>
        <w:adjustRightInd w:val="0"/>
        <w:snapToGrid w:val="0"/>
        <w:spacing w:line="500" w:lineRule="exact"/>
        <w:ind w:firstLine="465"/>
        <w:rPr>
          <w:rFonts w:ascii="宋体" w:hAnsi="宋体"/>
          <w:spacing w:val="-14"/>
          <w:sz w:val="28"/>
        </w:rPr>
      </w:pPr>
      <w:r>
        <w:rPr>
          <w:rFonts w:hint="eastAsia" w:ascii="宋体" w:hAnsi="宋体"/>
          <w:spacing w:val="-14"/>
          <w:sz w:val="28"/>
        </w:rPr>
        <w:t>【1】地质灾害“三查”由驻守地质队员承担，不单独计列费用；</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2</w:t>
      </w:r>
      <w:r>
        <w:rPr>
          <w:rFonts w:hint="eastAsia" w:ascii="宋体" w:hAnsi="宋体"/>
          <w:spacing w:val="-14"/>
          <w:sz w:val="28"/>
        </w:rPr>
        <w:t>】地质灾害隐患综合遥感识别每季度开展一次，由市局统筹安排，本规划不单独计列费用。</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3</w:t>
      </w:r>
      <w:r>
        <w:rPr>
          <w:rFonts w:hint="eastAsia" w:ascii="宋体" w:hAnsi="宋体"/>
          <w:spacing w:val="-14"/>
          <w:sz w:val="28"/>
        </w:rPr>
        <w:t>】</w:t>
      </w:r>
      <w:r>
        <w:rPr>
          <w:rFonts w:hint="eastAsia" w:ascii="宋体" w:hAnsi="宋体"/>
          <w:sz w:val="28"/>
        </w:rPr>
        <w:t>2021年开展1:5</w:t>
      </w:r>
      <w:r>
        <w:rPr>
          <w:rFonts w:ascii="宋体" w:hAnsi="宋体"/>
          <w:sz w:val="28"/>
        </w:rPr>
        <w:t>0000地质灾害</w:t>
      </w:r>
      <w:r>
        <w:rPr>
          <w:rFonts w:hint="eastAsia" w:ascii="宋体" w:hAnsi="宋体"/>
          <w:sz w:val="28"/>
        </w:rPr>
        <w:t>详细</w:t>
      </w:r>
      <w:r>
        <w:rPr>
          <w:rFonts w:ascii="宋体" w:hAnsi="宋体"/>
          <w:sz w:val="28"/>
        </w:rPr>
        <w:t>调查</w:t>
      </w:r>
      <w:r>
        <w:rPr>
          <w:rFonts w:hint="eastAsia" w:ascii="宋体" w:hAnsi="宋体"/>
          <w:sz w:val="28"/>
        </w:rPr>
        <w:t>和1：10000精细化调查</w:t>
      </w:r>
      <w:r>
        <w:rPr>
          <w:rFonts w:hint="eastAsia" w:ascii="宋体" w:hAnsi="宋体"/>
          <w:spacing w:val="-14"/>
          <w:sz w:val="28"/>
        </w:rPr>
        <w:t>预算经费约2</w:t>
      </w:r>
      <w:r>
        <w:rPr>
          <w:rFonts w:ascii="宋体" w:hAnsi="宋体"/>
          <w:spacing w:val="-14"/>
          <w:sz w:val="28"/>
        </w:rPr>
        <w:t>30</w:t>
      </w:r>
      <w:r>
        <w:rPr>
          <w:rFonts w:hint="eastAsia" w:ascii="宋体" w:hAnsi="宋体"/>
          <w:spacing w:val="-14"/>
          <w:sz w:val="28"/>
        </w:rPr>
        <w:t>万元，资金来源于市级财政；</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4</w:t>
      </w:r>
      <w:r>
        <w:rPr>
          <w:rFonts w:hint="eastAsia" w:ascii="宋体" w:hAnsi="宋体"/>
          <w:spacing w:val="-14"/>
          <w:sz w:val="28"/>
        </w:rPr>
        <w:t>】三峡库区消落区岩体劣化调（勘）查预算经费约35</w:t>
      </w:r>
      <w:r>
        <w:rPr>
          <w:rFonts w:ascii="宋体" w:hAnsi="宋体"/>
          <w:spacing w:val="-14"/>
          <w:sz w:val="28"/>
        </w:rPr>
        <w:t>0</w:t>
      </w:r>
      <w:r>
        <w:rPr>
          <w:rFonts w:hint="eastAsia" w:ascii="宋体" w:hAnsi="宋体"/>
          <w:spacing w:val="-14"/>
          <w:sz w:val="28"/>
        </w:rPr>
        <w:t>万元，资金来源于市级财政。</w:t>
      </w:r>
    </w:p>
    <w:p>
      <w:pPr>
        <w:adjustRightInd w:val="0"/>
        <w:snapToGrid w:val="0"/>
        <w:spacing w:line="500" w:lineRule="exact"/>
        <w:ind w:firstLine="465"/>
        <w:rPr>
          <w:rFonts w:ascii="宋体" w:hAnsi="宋体"/>
          <w:spacing w:val="-14"/>
          <w:sz w:val="28"/>
        </w:rPr>
      </w:pPr>
      <w:r>
        <w:rPr>
          <w:rFonts w:hint="eastAsia" w:ascii="宋体" w:hAnsi="宋体"/>
          <w:spacing w:val="-14"/>
          <w:sz w:val="28"/>
        </w:rPr>
        <w:t>（二）监测预警（140</w:t>
      </w:r>
      <w:r>
        <w:rPr>
          <w:rFonts w:ascii="宋体" w:hAnsi="宋体"/>
          <w:spacing w:val="-14"/>
          <w:sz w:val="28"/>
        </w:rPr>
        <w:t>0</w:t>
      </w:r>
      <w:r>
        <w:rPr>
          <w:rFonts w:hint="eastAsia" w:ascii="宋体" w:hAnsi="宋体"/>
          <w:spacing w:val="-14"/>
          <w:sz w:val="28"/>
        </w:rPr>
        <w:t>万元）</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1</w:t>
      </w:r>
      <w:r>
        <w:rPr>
          <w:rFonts w:hint="eastAsia" w:ascii="宋体" w:hAnsi="宋体"/>
          <w:spacing w:val="-14"/>
          <w:sz w:val="28"/>
        </w:rPr>
        <w:t>】专群结合监测预警系统建设。其中建点214处，于2021年完成，共有214个自动化监测地灾点，监测时限起于2021年、随地灾点动态变化截止时间。自动化监测建点和运行费用合计约11</w:t>
      </w:r>
      <w:r>
        <w:rPr>
          <w:rFonts w:ascii="宋体" w:hAnsi="宋体"/>
          <w:spacing w:val="-14"/>
          <w:sz w:val="28"/>
        </w:rPr>
        <w:t>00</w:t>
      </w:r>
      <w:r>
        <w:rPr>
          <w:rFonts w:hint="eastAsia" w:ascii="宋体" w:hAnsi="宋体"/>
          <w:spacing w:val="-14"/>
          <w:sz w:val="28"/>
        </w:rPr>
        <w:t>万元，资金来源于市级财政；</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2</w:t>
      </w:r>
      <w:r>
        <w:rPr>
          <w:rFonts w:hint="eastAsia" w:ascii="宋体" w:hAnsi="宋体"/>
          <w:spacing w:val="-14"/>
          <w:sz w:val="28"/>
        </w:rPr>
        <w:t>】群测群防监测人员补助及保险按60万元/年计列，截止2025年规划期结束累计投入经费约30</w:t>
      </w:r>
      <w:r>
        <w:rPr>
          <w:rFonts w:ascii="宋体" w:hAnsi="宋体"/>
          <w:spacing w:val="-14"/>
          <w:sz w:val="28"/>
        </w:rPr>
        <w:t>0</w:t>
      </w:r>
      <w:r>
        <w:rPr>
          <w:rFonts w:hint="eastAsia" w:ascii="宋体" w:hAnsi="宋体"/>
          <w:spacing w:val="-14"/>
          <w:sz w:val="28"/>
        </w:rPr>
        <w:t>万元，资金来源于区级财政。</w:t>
      </w:r>
    </w:p>
    <w:p>
      <w:pPr>
        <w:adjustRightInd w:val="0"/>
        <w:snapToGrid w:val="0"/>
        <w:spacing w:line="500" w:lineRule="exact"/>
        <w:ind w:firstLine="465"/>
        <w:rPr>
          <w:rFonts w:ascii="宋体" w:hAnsi="宋体"/>
          <w:spacing w:val="-14"/>
          <w:sz w:val="28"/>
        </w:rPr>
      </w:pPr>
      <w:r>
        <w:rPr>
          <w:rFonts w:hint="eastAsia" w:ascii="宋体" w:hAnsi="宋体"/>
          <w:spacing w:val="-14"/>
          <w:sz w:val="28"/>
        </w:rPr>
        <w:t>（三）综合防治（7160万元）</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1</w:t>
      </w:r>
      <w:r>
        <w:rPr>
          <w:rFonts w:hint="eastAsia" w:ascii="宋体" w:hAnsi="宋体"/>
          <w:spacing w:val="-14"/>
          <w:sz w:val="28"/>
        </w:rPr>
        <w:t>】工程治理</w:t>
      </w:r>
    </w:p>
    <w:p>
      <w:pPr>
        <w:adjustRightInd w:val="0"/>
        <w:snapToGrid w:val="0"/>
        <w:spacing w:line="500" w:lineRule="exact"/>
        <w:ind w:firstLine="465"/>
        <w:rPr>
          <w:rFonts w:ascii="宋体" w:hAnsi="宋体"/>
          <w:spacing w:val="-14"/>
          <w:sz w:val="28"/>
        </w:rPr>
      </w:pPr>
      <w:r>
        <w:rPr>
          <w:rFonts w:hint="eastAsia" w:ascii="宋体" w:hAnsi="宋体"/>
          <w:spacing w:val="-14"/>
          <w:sz w:val="28"/>
        </w:rPr>
        <w:t>对威胁人数较多、危害性较大、稳定性较差且紧迫的一些地质灾害隐患点纳入工程治理规划，规划期内预计投入工程治理经费4950万元，资金来源于市级财政；</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2</w:t>
      </w:r>
      <w:r>
        <w:rPr>
          <w:rFonts w:hint="eastAsia" w:ascii="宋体" w:hAnsi="宋体"/>
          <w:spacing w:val="-14"/>
          <w:sz w:val="28"/>
        </w:rPr>
        <w:t>】避险搬迁</w:t>
      </w:r>
    </w:p>
    <w:p>
      <w:pPr>
        <w:adjustRightInd w:val="0"/>
        <w:snapToGrid w:val="0"/>
        <w:spacing w:line="500" w:lineRule="exact"/>
        <w:ind w:firstLine="465"/>
        <w:rPr>
          <w:rFonts w:ascii="宋体" w:hAnsi="宋体"/>
          <w:spacing w:val="-14"/>
          <w:sz w:val="28"/>
        </w:rPr>
      </w:pPr>
      <w:r>
        <w:rPr>
          <w:rFonts w:hint="eastAsia" w:ascii="宋体" w:hAnsi="宋体"/>
          <w:spacing w:val="-14"/>
          <w:sz w:val="28"/>
        </w:rPr>
        <w:t>在规划期内分五年实施，各年度预计搬迁200人，预计投入避险搬迁经费约</w:t>
      </w:r>
      <w:r>
        <w:rPr>
          <w:rFonts w:ascii="宋体" w:hAnsi="宋体"/>
          <w:spacing w:val="-14"/>
          <w:sz w:val="28"/>
        </w:rPr>
        <w:t>1</w:t>
      </w:r>
      <w:r>
        <w:rPr>
          <w:rFonts w:hint="eastAsia" w:ascii="宋体" w:hAnsi="宋体"/>
          <w:spacing w:val="-14"/>
          <w:sz w:val="28"/>
        </w:rPr>
        <w:t>560万元，其中区级资金200万元，市级资金1</w:t>
      </w:r>
      <w:r>
        <w:rPr>
          <w:rFonts w:ascii="宋体" w:hAnsi="宋体"/>
          <w:spacing w:val="-14"/>
          <w:sz w:val="28"/>
        </w:rPr>
        <w:t>0</w:t>
      </w:r>
      <w:r>
        <w:rPr>
          <w:rFonts w:hint="eastAsia" w:ascii="宋体" w:hAnsi="宋体"/>
          <w:spacing w:val="-14"/>
          <w:sz w:val="28"/>
        </w:rPr>
        <w:t>360万元；</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3</w:t>
      </w:r>
      <w:r>
        <w:rPr>
          <w:rFonts w:hint="eastAsia" w:ascii="宋体" w:hAnsi="宋体"/>
          <w:spacing w:val="-14"/>
          <w:sz w:val="28"/>
        </w:rPr>
        <w:t>】排危降险</w:t>
      </w:r>
    </w:p>
    <w:p>
      <w:pPr>
        <w:adjustRightInd w:val="0"/>
        <w:snapToGrid w:val="0"/>
        <w:spacing w:line="500" w:lineRule="exact"/>
        <w:ind w:firstLine="465"/>
        <w:rPr>
          <w:rFonts w:ascii="宋体" w:hAnsi="宋体"/>
          <w:spacing w:val="-14"/>
          <w:sz w:val="28"/>
        </w:rPr>
      </w:pPr>
      <w:r>
        <w:rPr>
          <w:rFonts w:hint="eastAsia" w:ascii="宋体" w:hAnsi="宋体"/>
          <w:spacing w:val="-14"/>
          <w:sz w:val="28"/>
        </w:rPr>
        <w:t>对现有或新增地质灾害隐患点中，针对彻底消除隐患难以实现、治理难度大，采取截排水沟、简易挡墙、防护网等简易措施可较大程度降低地质灾害风险的隐患点，及时进行排危降险处理，降低隐患点地质灾害风险等级，规划期内预计投入排危降险经费约</w:t>
      </w:r>
      <w:r>
        <w:rPr>
          <w:rFonts w:ascii="宋体" w:hAnsi="宋体"/>
          <w:spacing w:val="-14"/>
          <w:sz w:val="28"/>
        </w:rPr>
        <w:t>1</w:t>
      </w:r>
      <w:r>
        <w:rPr>
          <w:rFonts w:hint="eastAsia" w:ascii="宋体" w:hAnsi="宋体"/>
          <w:spacing w:val="-14"/>
          <w:sz w:val="28"/>
        </w:rPr>
        <w:t>50万元，资金来源于区级财政；</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4</w:t>
      </w:r>
      <w:r>
        <w:rPr>
          <w:rFonts w:hint="eastAsia" w:ascii="宋体" w:hAnsi="宋体"/>
          <w:spacing w:val="-14"/>
          <w:sz w:val="28"/>
        </w:rPr>
        <w:t>】小微地灾治理</w:t>
      </w:r>
    </w:p>
    <w:p>
      <w:pPr>
        <w:adjustRightInd w:val="0"/>
        <w:snapToGrid w:val="0"/>
        <w:spacing w:line="500" w:lineRule="exact"/>
        <w:ind w:firstLine="465"/>
        <w:rPr>
          <w:rFonts w:ascii="宋体" w:hAnsi="宋体"/>
          <w:spacing w:val="-14"/>
          <w:sz w:val="28"/>
        </w:rPr>
      </w:pPr>
      <w:r>
        <w:rPr>
          <w:rFonts w:hint="eastAsia" w:ascii="宋体" w:hAnsi="宋体"/>
          <w:spacing w:val="-14"/>
          <w:sz w:val="28"/>
        </w:rPr>
        <w:t>对于部分地质灾害隐患点，规模小、稳定性差、威胁人数较多、危害性较大、治理难度小的可以采取小微地灾治理措施，规划期内预计投入小微地灾治理经费</w:t>
      </w:r>
      <w:r>
        <w:rPr>
          <w:rFonts w:ascii="宋体" w:hAnsi="宋体"/>
          <w:spacing w:val="-14"/>
          <w:sz w:val="28"/>
        </w:rPr>
        <w:t>5</w:t>
      </w:r>
      <w:r>
        <w:rPr>
          <w:rFonts w:hint="eastAsia" w:ascii="宋体" w:hAnsi="宋体"/>
          <w:spacing w:val="-14"/>
          <w:sz w:val="28"/>
        </w:rPr>
        <w:t>00万元，资金来源于区局。</w:t>
      </w:r>
    </w:p>
    <w:p>
      <w:pPr>
        <w:adjustRightInd w:val="0"/>
        <w:snapToGrid w:val="0"/>
        <w:spacing w:line="500" w:lineRule="exact"/>
        <w:ind w:firstLine="504" w:firstLineChars="200"/>
        <w:rPr>
          <w:rFonts w:ascii="宋体" w:hAnsi="宋体"/>
          <w:spacing w:val="-14"/>
          <w:sz w:val="28"/>
        </w:rPr>
      </w:pPr>
      <w:r>
        <w:rPr>
          <w:rFonts w:hint="eastAsia" w:ascii="宋体" w:hAnsi="宋体"/>
          <w:spacing w:val="-14"/>
          <w:sz w:val="28"/>
        </w:rPr>
        <w:t>（四）能力建设（</w:t>
      </w:r>
      <w:r>
        <w:rPr>
          <w:rFonts w:ascii="宋体" w:hAnsi="宋体"/>
          <w:spacing w:val="-14"/>
          <w:sz w:val="28"/>
        </w:rPr>
        <w:t>860</w:t>
      </w:r>
      <w:r>
        <w:rPr>
          <w:rFonts w:hint="eastAsia" w:ascii="宋体" w:hAnsi="宋体"/>
          <w:spacing w:val="-14"/>
          <w:sz w:val="28"/>
        </w:rPr>
        <w:t>万元）</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1</w:t>
      </w:r>
      <w:r>
        <w:rPr>
          <w:rFonts w:hint="eastAsia" w:ascii="宋体" w:hAnsi="宋体"/>
          <w:spacing w:val="-14"/>
          <w:sz w:val="28"/>
        </w:rPr>
        <w:t>】专业技术人员驻守。160万元/年，截止2025年预计投入800万元，资金来源于市局；</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2</w:t>
      </w:r>
      <w:r>
        <w:rPr>
          <w:rFonts w:hint="eastAsia" w:ascii="宋体" w:hAnsi="宋体"/>
          <w:spacing w:val="-14"/>
          <w:sz w:val="28"/>
        </w:rPr>
        <w:t>】宣传采用广播、电视、网络等媒体、宣传车巡回宣展、宣传册发放等形式进行，培训包含专业技术培训、监测技术培训、专业技术人才培养等，预计3万元/年，规划期内预计投入经费约1</w:t>
      </w:r>
      <w:r>
        <w:rPr>
          <w:rFonts w:ascii="宋体" w:hAnsi="宋体"/>
          <w:spacing w:val="-14"/>
          <w:sz w:val="28"/>
        </w:rPr>
        <w:t>5</w:t>
      </w:r>
      <w:r>
        <w:rPr>
          <w:rFonts w:hint="eastAsia" w:ascii="宋体" w:hAnsi="宋体"/>
          <w:spacing w:val="-14"/>
          <w:sz w:val="28"/>
        </w:rPr>
        <w:t>万元，资金来源于区级财政；</w:t>
      </w:r>
    </w:p>
    <w:p>
      <w:pPr>
        <w:adjustRightInd w:val="0"/>
        <w:snapToGrid w:val="0"/>
        <w:spacing w:line="500" w:lineRule="exact"/>
        <w:ind w:firstLine="465"/>
        <w:rPr>
          <w:rFonts w:ascii="宋体" w:hAnsi="宋体"/>
          <w:spacing w:val="-14"/>
          <w:sz w:val="28"/>
        </w:rPr>
      </w:pPr>
      <w:r>
        <w:rPr>
          <w:rFonts w:hint="eastAsia" w:ascii="宋体" w:hAnsi="宋体"/>
          <w:spacing w:val="-14"/>
          <w:sz w:val="28"/>
        </w:rPr>
        <w:t>【</w:t>
      </w:r>
      <w:r>
        <w:rPr>
          <w:rFonts w:ascii="宋体" w:hAnsi="宋体"/>
          <w:spacing w:val="-14"/>
          <w:sz w:val="28"/>
        </w:rPr>
        <w:t>3</w:t>
      </w:r>
      <w:r>
        <w:rPr>
          <w:rFonts w:hint="eastAsia" w:ascii="宋体" w:hAnsi="宋体"/>
          <w:spacing w:val="-14"/>
          <w:sz w:val="28"/>
        </w:rPr>
        <w:t>】避险演练按照规划期内区级综合演练1</w:t>
      </w:r>
      <w:r>
        <w:rPr>
          <w:rFonts w:ascii="宋体" w:hAnsi="宋体"/>
          <w:spacing w:val="-14"/>
          <w:sz w:val="28"/>
        </w:rPr>
        <w:t>次</w:t>
      </w:r>
      <w:r>
        <w:rPr>
          <w:rFonts w:hint="eastAsia" w:ascii="宋体" w:hAnsi="宋体"/>
          <w:spacing w:val="-14"/>
          <w:sz w:val="28"/>
        </w:rPr>
        <w:t>，每镇（街）每年综合演练至少1次；每单点每年至少1次；预计费用2万元/年，规划期内预计投入经费约10万元，资金来源于区级财政。</w:t>
      </w:r>
    </w:p>
    <w:p>
      <w:pPr>
        <w:adjustRightInd w:val="0"/>
        <w:snapToGrid w:val="0"/>
        <w:spacing w:line="500" w:lineRule="exact"/>
        <w:ind w:firstLine="465"/>
        <w:rPr>
          <w:rFonts w:ascii="宋体" w:hAnsi="宋体"/>
          <w:color w:val="FF0000"/>
          <w:spacing w:val="-14"/>
          <w:sz w:val="28"/>
        </w:rPr>
      </w:pPr>
      <w:r>
        <w:rPr>
          <w:rFonts w:hint="eastAsia" w:ascii="宋体" w:hAnsi="宋体"/>
          <w:spacing w:val="-14"/>
          <w:sz w:val="28"/>
        </w:rPr>
        <w:t>【</w:t>
      </w:r>
      <w:r>
        <w:rPr>
          <w:rFonts w:ascii="宋体" w:hAnsi="宋体"/>
          <w:spacing w:val="-14"/>
          <w:sz w:val="28"/>
        </w:rPr>
        <w:t>4</w:t>
      </w:r>
      <w:r>
        <w:rPr>
          <w:rFonts w:hint="eastAsia" w:ascii="宋体" w:hAnsi="宋体"/>
          <w:spacing w:val="-14"/>
          <w:sz w:val="28"/>
        </w:rPr>
        <w:t>】设备更新与维护，以及相关专业设备的配置，包含罗盘、测距仪、便携计算机、地质记录本、个人装备等，预计</w:t>
      </w:r>
      <w:r>
        <w:rPr>
          <w:rFonts w:ascii="宋体" w:hAnsi="宋体"/>
          <w:spacing w:val="-14"/>
          <w:sz w:val="28"/>
        </w:rPr>
        <w:t>2</w:t>
      </w:r>
      <w:r>
        <w:rPr>
          <w:rFonts w:hint="eastAsia" w:ascii="宋体" w:hAnsi="宋体"/>
          <w:spacing w:val="-14"/>
          <w:sz w:val="28"/>
        </w:rPr>
        <w:t>万元/年，规划期内预计投入经费约</w:t>
      </w:r>
      <w:r>
        <w:rPr>
          <w:rFonts w:ascii="宋体" w:hAnsi="宋体"/>
          <w:spacing w:val="-14"/>
          <w:sz w:val="28"/>
        </w:rPr>
        <w:t>10</w:t>
      </w:r>
      <w:r>
        <w:rPr>
          <w:rFonts w:hint="eastAsia" w:ascii="宋体" w:hAnsi="宋体"/>
          <w:spacing w:val="-14"/>
          <w:sz w:val="28"/>
        </w:rPr>
        <w:t>万元，资金来源于区级财政。</w:t>
      </w:r>
      <w:r>
        <w:rPr>
          <w:rFonts w:hint="eastAsia" w:ascii="宋体" w:hAnsi="宋体"/>
          <w:color w:val="FF0000"/>
          <w:spacing w:val="-14"/>
          <w:sz w:val="28"/>
        </w:rPr>
        <w:t xml:space="preserve"> </w:t>
      </w:r>
    </w:p>
    <w:p>
      <w:pPr>
        <w:pStyle w:val="3"/>
        <w:spacing w:line="500" w:lineRule="exact"/>
        <w:jc w:val="center"/>
        <w:rPr>
          <w:rFonts w:ascii="宋体" w:hAnsi="宋体" w:eastAsia="宋体" w:cs="宋体"/>
        </w:rPr>
      </w:pPr>
      <w:bookmarkStart w:id="101" w:name="_Toc119095318"/>
      <w:r>
        <w:rPr>
          <w:rFonts w:hint="eastAsia" w:ascii="宋体" w:hAnsi="宋体" w:eastAsia="宋体" w:cs="宋体"/>
        </w:rPr>
        <w:t>第三节 资金来源</w:t>
      </w:r>
      <w:bookmarkEnd w:id="101"/>
    </w:p>
    <w:p>
      <w:pPr>
        <w:spacing w:line="500" w:lineRule="exact"/>
        <w:ind w:firstLine="504" w:firstLineChars="200"/>
        <w:jc w:val="left"/>
        <w:rPr>
          <w:rFonts w:ascii="宋体" w:hAnsi="宋体"/>
          <w:spacing w:val="-14"/>
          <w:sz w:val="28"/>
        </w:rPr>
      </w:pPr>
      <w:r>
        <w:rPr>
          <w:rFonts w:hint="eastAsia" w:ascii="宋体" w:hAnsi="宋体"/>
          <w:spacing w:val="-14"/>
          <w:sz w:val="28"/>
        </w:rPr>
        <w:t>地质灾害防治工作是基础性、公益性的事业，要保证规划的实施，必须要有相应的经费保证，建立健全地质灾害防治工作经费保障投入机制，保证地质灾害基础调查、巡查、应急调查、治理、监测、预警和宣传等工作的正常开展。</w:t>
      </w:r>
    </w:p>
    <w:p>
      <w:pPr>
        <w:spacing w:line="500" w:lineRule="exact"/>
        <w:ind w:firstLine="504" w:firstLineChars="200"/>
        <w:jc w:val="left"/>
        <w:rPr>
          <w:rFonts w:ascii="宋体" w:hAnsi="宋体"/>
          <w:spacing w:val="-14"/>
          <w:sz w:val="28"/>
        </w:rPr>
      </w:pPr>
      <w:r>
        <w:rPr>
          <w:rFonts w:hint="eastAsia" w:ascii="宋体" w:hAnsi="宋体"/>
          <w:spacing w:val="-14"/>
          <w:sz w:val="28"/>
        </w:rPr>
        <w:t>地质灾害防治经费要纳入政府年度财政支出的预算计划，同时建立多元化和多渠道投入的保障机制，保证防治工作顺利进行。自然因素造成的地质灾害确需治理的，防治经费由政府承担；工程建设等人为活动引发的地质灾害防治费用，由责任单位承担，并且不纳入本次规划。要把地质灾害防治与水利建设、交通建设、城市建设、防汛抗旱、资源开发和山区脱贫等结合起来，有效地开展地质灾害防治工作。</w:t>
      </w:r>
    </w:p>
    <w:p>
      <w:pPr>
        <w:spacing w:line="500" w:lineRule="exact"/>
        <w:ind w:firstLine="504" w:firstLineChars="200"/>
        <w:jc w:val="left"/>
        <w:rPr>
          <w:rFonts w:ascii="宋体" w:hAnsi="宋体"/>
          <w:spacing w:val="-14"/>
          <w:sz w:val="28"/>
        </w:rPr>
      </w:pPr>
      <w:r>
        <w:rPr>
          <w:rFonts w:hint="eastAsia" w:ascii="宋体" w:hAnsi="宋体"/>
          <w:spacing w:val="-14"/>
          <w:sz w:val="28"/>
        </w:rPr>
        <w:t>地质灾害防治资金来源主要为市级财政资金、区级财政资金、社会资金。</w:t>
      </w:r>
    </w:p>
    <w:p>
      <w:pPr>
        <w:spacing w:line="500" w:lineRule="exact"/>
        <w:ind w:firstLine="504" w:firstLineChars="200"/>
        <w:jc w:val="left"/>
        <w:rPr>
          <w:rFonts w:ascii="宋体" w:hAnsi="宋体"/>
          <w:spacing w:val="-14"/>
          <w:sz w:val="28"/>
        </w:rPr>
      </w:pPr>
      <w:r>
        <w:rPr>
          <w:rFonts w:hint="eastAsia" w:ascii="宋体" w:hAnsi="宋体"/>
          <w:spacing w:val="-14"/>
          <w:sz w:val="28"/>
        </w:rPr>
        <w:t>一</w:t>
      </w:r>
      <w:r>
        <w:rPr>
          <w:rFonts w:ascii="宋体" w:hAnsi="宋体"/>
          <w:spacing w:val="-14"/>
          <w:sz w:val="28"/>
        </w:rPr>
        <w:t>、</w:t>
      </w:r>
      <w:r>
        <w:rPr>
          <w:rFonts w:hint="eastAsia" w:ascii="宋体" w:hAnsi="宋体"/>
          <w:spacing w:val="-14"/>
          <w:sz w:val="28"/>
        </w:rPr>
        <w:t>市级财政资金</w:t>
      </w:r>
    </w:p>
    <w:p>
      <w:pPr>
        <w:spacing w:line="500" w:lineRule="exact"/>
        <w:ind w:firstLine="504" w:firstLineChars="200"/>
        <w:jc w:val="left"/>
        <w:rPr>
          <w:rFonts w:ascii="宋体" w:hAnsi="宋体"/>
          <w:spacing w:val="-14"/>
          <w:sz w:val="28"/>
        </w:rPr>
      </w:pPr>
      <w:r>
        <w:rPr>
          <w:rFonts w:hint="eastAsia" w:ascii="宋体" w:hAnsi="宋体"/>
          <w:spacing w:val="-14"/>
          <w:sz w:val="28"/>
        </w:rPr>
        <w:t>对于区内危险性大、危害性严重、稳定性差、</w:t>
      </w:r>
      <w:r>
        <w:rPr>
          <w:rFonts w:ascii="宋体" w:hAnsi="宋体"/>
          <w:spacing w:val="-14"/>
          <w:sz w:val="28"/>
        </w:rPr>
        <w:t>规模</w:t>
      </w:r>
      <w:r>
        <w:rPr>
          <w:rFonts w:hint="eastAsia" w:ascii="宋体" w:hAnsi="宋体"/>
          <w:spacing w:val="-14"/>
          <w:sz w:val="28"/>
        </w:rPr>
        <w:t>较</w:t>
      </w:r>
      <w:r>
        <w:rPr>
          <w:rFonts w:ascii="宋体" w:hAnsi="宋体"/>
          <w:spacing w:val="-14"/>
          <w:sz w:val="28"/>
        </w:rPr>
        <w:t>大</w:t>
      </w:r>
      <w:r>
        <w:rPr>
          <w:rFonts w:hint="eastAsia" w:ascii="宋体" w:hAnsi="宋体"/>
          <w:spacing w:val="-14"/>
          <w:sz w:val="28"/>
        </w:rPr>
        <w:t>、</w:t>
      </w:r>
      <w:r>
        <w:rPr>
          <w:rFonts w:ascii="宋体" w:hAnsi="宋体"/>
          <w:spacing w:val="-14"/>
          <w:sz w:val="28"/>
        </w:rPr>
        <w:t>防治</w:t>
      </w:r>
      <w:r>
        <w:rPr>
          <w:rFonts w:hint="eastAsia" w:ascii="宋体" w:hAnsi="宋体"/>
          <w:spacing w:val="-14"/>
          <w:sz w:val="28"/>
        </w:rPr>
        <w:t>经费</w:t>
      </w:r>
      <w:r>
        <w:rPr>
          <w:rFonts w:ascii="宋体" w:hAnsi="宋体"/>
          <w:spacing w:val="-14"/>
          <w:sz w:val="28"/>
        </w:rPr>
        <w:t>庞大的地灾隐患点</w:t>
      </w:r>
      <w:r>
        <w:rPr>
          <w:rFonts w:hint="eastAsia" w:ascii="宋体" w:hAnsi="宋体"/>
          <w:spacing w:val="-14"/>
          <w:sz w:val="28"/>
        </w:rPr>
        <w:t>，可以</w:t>
      </w:r>
      <w:r>
        <w:rPr>
          <w:rFonts w:ascii="宋体" w:hAnsi="宋体"/>
          <w:spacing w:val="-14"/>
          <w:sz w:val="28"/>
        </w:rPr>
        <w:t>申请市级财政资金。</w:t>
      </w:r>
      <w:r>
        <w:rPr>
          <w:rFonts w:hint="eastAsia" w:ascii="宋体" w:hAnsi="宋体"/>
          <w:spacing w:val="-14"/>
          <w:sz w:val="28"/>
        </w:rPr>
        <w:t>1/5万地灾详查和1/1万精细化调查、自动化监测建点等均来源于市局资金，长江长寿段工程地质劣化带调查等均来源于库区专项资金。各项资金总和约8790万元。</w:t>
      </w:r>
    </w:p>
    <w:p>
      <w:pPr>
        <w:spacing w:line="500" w:lineRule="exact"/>
        <w:ind w:firstLine="504" w:firstLineChars="200"/>
        <w:jc w:val="left"/>
        <w:rPr>
          <w:rFonts w:ascii="宋体" w:hAnsi="宋体"/>
          <w:spacing w:val="-14"/>
          <w:sz w:val="28"/>
        </w:rPr>
      </w:pPr>
      <w:r>
        <w:rPr>
          <w:rFonts w:hint="eastAsia" w:ascii="宋体" w:hAnsi="宋体"/>
          <w:spacing w:val="-14"/>
          <w:sz w:val="28"/>
        </w:rPr>
        <w:t>二</w:t>
      </w:r>
      <w:r>
        <w:rPr>
          <w:rFonts w:ascii="宋体" w:hAnsi="宋体"/>
          <w:spacing w:val="-14"/>
          <w:sz w:val="28"/>
        </w:rPr>
        <w:t>、</w:t>
      </w:r>
      <w:r>
        <w:rPr>
          <w:rFonts w:hint="eastAsia" w:ascii="宋体" w:hAnsi="宋体"/>
          <w:spacing w:val="-14"/>
          <w:sz w:val="28"/>
        </w:rPr>
        <w:t>区级财政资金</w:t>
      </w:r>
    </w:p>
    <w:p>
      <w:pPr>
        <w:spacing w:line="500" w:lineRule="exact"/>
        <w:ind w:firstLine="504" w:firstLineChars="200"/>
        <w:jc w:val="left"/>
        <w:rPr>
          <w:rFonts w:ascii="宋体" w:hAnsi="宋体"/>
          <w:spacing w:val="-14"/>
          <w:sz w:val="28"/>
        </w:rPr>
      </w:pPr>
      <w:r>
        <w:rPr>
          <w:rFonts w:hint="eastAsia" w:ascii="宋体" w:hAnsi="宋体"/>
          <w:spacing w:val="-14"/>
          <w:sz w:val="28"/>
        </w:rPr>
        <w:t>长寿</w:t>
      </w:r>
      <w:r>
        <w:rPr>
          <w:rFonts w:ascii="宋体" w:hAnsi="宋体"/>
          <w:spacing w:val="-14"/>
          <w:sz w:val="28"/>
        </w:rPr>
        <w:t>区</w:t>
      </w:r>
      <w:r>
        <w:rPr>
          <w:rFonts w:hint="eastAsia" w:ascii="宋体" w:hAnsi="宋体"/>
          <w:spacing w:val="-14"/>
          <w:sz w:val="28"/>
        </w:rPr>
        <w:t>区财政用于</w:t>
      </w:r>
      <w:r>
        <w:rPr>
          <w:rFonts w:ascii="宋体" w:hAnsi="宋体"/>
          <w:spacing w:val="-14"/>
          <w:sz w:val="28"/>
        </w:rPr>
        <w:t>地质灾害防治的</w:t>
      </w:r>
      <w:r>
        <w:rPr>
          <w:rFonts w:hint="eastAsia" w:ascii="宋体" w:hAnsi="宋体"/>
          <w:spacing w:val="-14"/>
          <w:sz w:val="28"/>
        </w:rPr>
        <w:t>专用资金，主要用于避险搬迁按比例补助、排危降险、小微地灾治理、宣传培训、避险演练等项目。各项资金总和约1185万元。</w:t>
      </w:r>
    </w:p>
    <w:p>
      <w:pPr>
        <w:spacing w:line="500" w:lineRule="exact"/>
        <w:ind w:firstLine="504" w:firstLineChars="200"/>
        <w:jc w:val="left"/>
        <w:rPr>
          <w:rFonts w:ascii="宋体" w:hAnsi="宋体"/>
          <w:spacing w:val="-14"/>
          <w:sz w:val="28"/>
        </w:rPr>
      </w:pPr>
      <w:r>
        <w:rPr>
          <w:rFonts w:hint="eastAsia" w:ascii="宋体" w:hAnsi="宋体"/>
          <w:spacing w:val="-14"/>
          <w:sz w:val="28"/>
        </w:rPr>
        <w:t>三</w:t>
      </w:r>
      <w:r>
        <w:rPr>
          <w:rFonts w:ascii="宋体" w:hAnsi="宋体"/>
          <w:spacing w:val="-14"/>
          <w:sz w:val="28"/>
        </w:rPr>
        <w:t>、</w:t>
      </w:r>
      <w:r>
        <w:rPr>
          <w:rFonts w:hint="eastAsia" w:ascii="宋体" w:hAnsi="宋体"/>
          <w:spacing w:val="-14"/>
          <w:sz w:val="28"/>
        </w:rPr>
        <w:t>社会资金</w:t>
      </w:r>
    </w:p>
    <w:p>
      <w:pPr>
        <w:spacing w:line="500" w:lineRule="exact"/>
        <w:ind w:firstLine="504" w:firstLineChars="200"/>
        <w:jc w:val="left"/>
        <w:rPr>
          <w:rFonts w:ascii="宋体" w:hAnsi="宋体"/>
          <w:spacing w:val="-14"/>
          <w:sz w:val="28"/>
        </w:rPr>
      </w:pPr>
      <w:r>
        <w:rPr>
          <w:rFonts w:hint="eastAsia" w:ascii="宋体" w:hAnsi="宋体"/>
          <w:spacing w:val="-14"/>
          <w:sz w:val="28"/>
        </w:rPr>
        <w:t>桃园丽庭危岩和狮龙电厂危岩由地灾治理受益单位出资治理，未列入预算。</w:t>
      </w:r>
    </w:p>
    <w:p>
      <w:pPr>
        <w:pStyle w:val="2"/>
        <w:spacing w:line="540" w:lineRule="exact"/>
        <w:jc w:val="center"/>
        <w:rPr>
          <w:rFonts w:ascii="宋体" w:hAnsi="宋体"/>
          <w:sz w:val="36"/>
          <w:szCs w:val="36"/>
        </w:rPr>
      </w:pPr>
      <w:bookmarkStart w:id="102" w:name="_Toc119095319"/>
      <w:r>
        <w:rPr>
          <w:rFonts w:hint="eastAsia" w:ascii="宋体" w:hAnsi="宋体"/>
          <w:sz w:val="36"/>
          <w:szCs w:val="36"/>
        </w:rPr>
        <w:t>其它说明</w:t>
      </w:r>
      <w:bookmarkEnd w:id="102"/>
    </w:p>
    <w:p>
      <w:pPr>
        <w:spacing w:line="500" w:lineRule="exact"/>
        <w:ind w:firstLine="504" w:firstLineChars="200"/>
        <w:jc w:val="left"/>
        <w:rPr>
          <w:rFonts w:ascii="宋体" w:hAnsi="宋体"/>
          <w:spacing w:val="-14"/>
          <w:sz w:val="28"/>
        </w:rPr>
      </w:pPr>
      <w:r>
        <w:rPr>
          <w:rFonts w:hint="eastAsia" w:ascii="宋体" w:hAnsi="宋体"/>
          <w:spacing w:val="-14"/>
          <w:sz w:val="28"/>
        </w:rPr>
        <w:t>本规划基期为</w:t>
      </w:r>
      <w:r>
        <w:rPr>
          <w:rFonts w:ascii="宋体" w:hAnsi="宋体"/>
          <w:spacing w:val="-14"/>
          <w:sz w:val="28"/>
        </w:rPr>
        <w:t>2020年底，规划期为2021-2025年。规划年度工作量包括</w:t>
      </w:r>
      <w:r>
        <w:rPr>
          <w:rFonts w:hint="eastAsia" w:ascii="宋体" w:hAnsi="宋体"/>
          <w:spacing w:val="-14"/>
          <w:sz w:val="28"/>
        </w:rPr>
        <w:t>调查评价</w:t>
      </w:r>
      <w:r>
        <w:rPr>
          <w:rFonts w:ascii="宋体" w:hAnsi="宋体"/>
          <w:spacing w:val="-14"/>
          <w:sz w:val="28"/>
        </w:rPr>
        <w:t>、</w:t>
      </w:r>
      <w:r>
        <w:rPr>
          <w:rFonts w:hint="eastAsia" w:ascii="宋体" w:hAnsi="宋体"/>
          <w:spacing w:val="-14"/>
          <w:sz w:val="28"/>
        </w:rPr>
        <w:t>监测预警</w:t>
      </w:r>
      <w:r>
        <w:rPr>
          <w:rFonts w:ascii="宋体" w:hAnsi="宋体"/>
          <w:spacing w:val="-14"/>
          <w:sz w:val="28"/>
        </w:rPr>
        <w:t>、</w:t>
      </w:r>
      <w:r>
        <w:rPr>
          <w:rFonts w:hint="eastAsia" w:ascii="宋体" w:hAnsi="宋体"/>
          <w:spacing w:val="-14"/>
          <w:sz w:val="28"/>
        </w:rPr>
        <w:t>综合防治</w:t>
      </w:r>
      <w:r>
        <w:rPr>
          <w:rFonts w:ascii="宋体" w:hAnsi="宋体"/>
          <w:spacing w:val="-14"/>
          <w:sz w:val="28"/>
        </w:rPr>
        <w:t>及能力建设</w:t>
      </w:r>
      <w:r>
        <w:rPr>
          <w:rFonts w:hint="eastAsia" w:ascii="宋体" w:hAnsi="宋体"/>
          <w:spacing w:val="-14"/>
          <w:sz w:val="28"/>
        </w:rPr>
        <w:t>四</w:t>
      </w:r>
      <w:r>
        <w:rPr>
          <w:rFonts w:ascii="宋体" w:hAnsi="宋体"/>
          <w:spacing w:val="-14"/>
          <w:sz w:val="28"/>
        </w:rPr>
        <w:t>大项。</w:t>
      </w:r>
    </w:p>
    <w:p>
      <w:pPr>
        <w:spacing w:line="500" w:lineRule="exact"/>
        <w:ind w:firstLine="504" w:firstLineChars="200"/>
        <w:jc w:val="left"/>
        <w:rPr>
          <w:rFonts w:ascii="宋体" w:hAnsi="宋体"/>
          <w:spacing w:val="-14"/>
          <w:sz w:val="28"/>
        </w:rPr>
      </w:pPr>
      <w:r>
        <w:rPr>
          <w:rFonts w:ascii="宋体" w:hAnsi="宋体"/>
          <w:spacing w:val="-14"/>
          <w:sz w:val="28"/>
        </w:rPr>
        <w:t>1/5万地质灾害详细调查和1/1万地质灾害精细</w:t>
      </w:r>
      <w:r>
        <w:rPr>
          <w:rFonts w:hint="eastAsia" w:ascii="宋体" w:hAnsi="宋体"/>
          <w:spacing w:val="-14"/>
          <w:sz w:val="28"/>
        </w:rPr>
        <w:t>化调查由市规划和自然资源局组织实施，目前已完成。</w:t>
      </w:r>
    </w:p>
    <w:p>
      <w:pPr>
        <w:spacing w:line="500" w:lineRule="exact"/>
        <w:ind w:firstLine="504" w:firstLineChars="200"/>
        <w:jc w:val="left"/>
        <w:rPr>
          <w:rFonts w:ascii="宋体" w:hAnsi="宋体"/>
          <w:spacing w:val="-14"/>
          <w:sz w:val="28"/>
        </w:rPr>
      </w:pPr>
      <w:r>
        <w:rPr>
          <w:rFonts w:ascii="宋体" w:hAnsi="宋体"/>
          <w:spacing w:val="-14"/>
          <w:sz w:val="28"/>
        </w:rPr>
        <w:t>三峡工程重庆库区长江干流长寿区消落区岩体劣化调（勘）查</w:t>
      </w:r>
      <w:r>
        <w:rPr>
          <w:rFonts w:hint="eastAsia" w:ascii="宋体" w:hAnsi="宋体"/>
          <w:spacing w:val="-14"/>
          <w:sz w:val="28"/>
        </w:rPr>
        <w:t>正在实施中。</w:t>
      </w:r>
    </w:p>
    <w:p>
      <w:pPr>
        <w:spacing w:line="500" w:lineRule="exact"/>
        <w:ind w:firstLine="504" w:firstLineChars="200"/>
        <w:jc w:val="left"/>
        <w:rPr>
          <w:rFonts w:ascii="宋体" w:hAnsi="宋体"/>
          <w:spacing w:val="-14"/>
          <w:sz w:val="28"/>
        </w:rPr>
      </w:pPr>
      <w:r>
        <w:rPr>
          <w:rFonts w:hint="eastAsia" w:ascii="宋体" w:hAnsi="宋体"/>
          <w:spacing w:val="-14"/>
          <w:sz w:val="28"/>
        </w:rPr>
        <w:t>罗家岩危岩目前已施工完毕，正在实施效果监测。桃园丽庭危岩和狮龙电厂危岩已由长寿生态旅业集团有限公司自筹资金实施，目前正在施工中。</w:t>
      </w:r>
    </w:p>
    <w:p>
      <w:pPr>
        <w:widowControl/>
        <w:jc w:val="left"/>
        <w:rPr>
          <w:rFonts w:ascii="宋体" w:hAnsi="宋体" w:eastAsia="宋体" w:cs="Times New Roman"/>
          <w:b/>
          <w:bCs/>
          <w:kern w:val="44"/>
          <w:sz w:val="36"/>
          <w:szCs w:val="36"/>
        </w:rPr>
      </w:pPr>
      <w:bookmarkStart w:id="103" w:name="_Toc107946092"/>
      <w:r>
        <w:rPr>
          <w:rFonts w:ascii="宋体" w:hAnsi="宋体"/>
          <w:sz w:val="36"/>
          <w:szCs w:val="36"/>
        </w:rPr>
        <w:br w:type="page"/>
      </w:r>
    </w:p>
    <w:p>
      <w:pPr>
        <w:pStyle w:val="2"/>
        <w:spacing w:line="540" w:lineRule="exact"/>
        <w:jc w:val="center"/>
        <w:rPr>
          <w:rFonts w:ascii="宋体" w:hAnsi="宋体"/>
          <w:sz w:val="36"/>
          <w:szCs w:val="36"/>
        </w:rPr>
      </w:pPr>
      <w:bookmarkStart w:id="104" w:name="_Toc119095320"/>
      <w:r>
        <w:rPr>
          <w:rFonts w:hint="eastAsia" w:ascii="宋体" w:hAnsi="宋体"/>
          <w:sz w:val="36"/>
          <w:szCs w:val="36"/>
        </w:rPr>
        <w:t>参考资料</w:t>
      </w:r>
      <w:bookmarkEnd w:id="103"/>
      <w:bookmarkEnd w:id="104"/>
    </w:p>
    <w:p>
      <w:pPr>
        <w:adjustRightInd w:val="0"/>
        <w:snapToGrid w:val="0"/>
        <w:spacing w:line="440" w:lineRule="exact"/>
        <w:jc w:val="left"/>
        <w:rPr>
          <w:rFonts w:ascii="宋体" w:hAnsi="宋体"/>
          <w:spacing w:val="-14"/>
          <w:sz w:val="28"/>
        </w:rPr>
      </w:pPr>
      <w:r>
        <w:rPr>
          <w:rFonts w:hint="eastAsia" w:ascii="宋体" w:hAnsi="宋体"/>
          <w:spacing w:val="-14"/>
          <w:sz w:val="28"/>
        </w:rPr>
        <w:t>主要参考资料：</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一、《地质灾害防治条例》</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二、《地质灾害防治工程勘察规范》（重庆市地方标准</w:t>
      </w:r>
      <w:r>
        <w:rPr>
          <w:rFonts w:ascii="宋体" w:hAnsi="宋体"/>
          <w:spacing w:val="-14"/>
          <w:sz w:val="28"/>
        </w:rPr>
        <w:t>DB50/43-2003）</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三、《工程地质手册（第五版）》（中国建筑工业出版社·</w:t>
      </w:r>
      <w:r>
        <w:rPr>
          <w:rFonts w:ascii="宋体" w:hAnsi="宋体"/>
          <w:spacing w:val="-14"/>
          <w:sz w:val="28"/>
        </w:rPr>
        <w:t>2018年4</w:t>
      </w:r>
      <w:r>
        <w:rPr>
          <w:rFonts w:hint="eastAsia" w:ascii="宋体" w:hAnsi="宋体"/>
          <w:spacing w:val="-14"/>
          <w:sz w:val="28"/>
        </w:rPr>
        <w:t>月）</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四、</w:t>
      </w:r>
      <w:r>
        <w:rPr>
          <w:rFonts w:ascii="宋体" w:hAnsi="宋体"/>
          <w:spacing w:val="-14"/>
          <w:sz w:val="28"/>
        </w:rPr>
        <w:t>《</w:t>
      </w:r>
      <w:r>
        <w:rPr>
          <w:rFonts w:hint="eastAsia" w:ascii="宋体" w:hAnsi="宋体"/>
          <w:spacing w:val="-14"/>
          <w:sz w:val="28"/>
        </w:rPr>
        <w:t>地质</w:t>
      </w:r>
      <w:r>
        <w:rPr>
          <w:rFonts w:ascii="宋体" w:hAnsi="宋体"/>
          <w:spacing w:val="-14"/>
          <w:sz w:val="28"/>
        </w:rPr>
        <w:t>灾害防治管理办法》</w:t>
      </w:r>
      <w:r>
        <w:rPr>
          <w:rFonts w:hint="eastAsia" w:ascii="宋体" w:hAnsi="宋体"/>
          <w:spacing w:val="-14"/>
          <w:sz w:val="28"/>
        </w:rPr>
        <w:t>（国土资</w:t>
      </w:r>
      <w:r>
        <w:rPr>
          <w:rFonts w:ascii="宋体" w:hAnsi="宋体"/>
          <w:spacing w:val="-14"/>
          <w:sz w:val="28"/>
        </w:rPr>
        <w:t>发（1999）4</w:t>
      </w:r>
      <w:r>
        <w:rPr>
          <w:rFonts w:hint="eastAsia" w:ascii="宋体" w:hAnsi="宋体"/>
          <w:spacing w:val="-14"/>
          <w:sz w:val="28"/>
        </w:rPr>
        <w:t>号</w:t>
      </w:r>
      <w:r>
        <w:rPr>
          <w:rFonts w:ascii="宋体" w:hAnsi="宋体"/>
          <w:spacing w:val="-14"/>
          <w:sz w:val="28"/>
        </w:rPr>
        <w:t>发布</w:t>
      </w:r>
      <w:r>
        <w:rPr>
          <w:rFonts w:hint="eastAsia" w:ascii="宋体" w:hAnsi="宋体"/>
          <w:spacing w:val="-14"/>
          <w:sz w:val="28"/>
        </w:rPr>
        <w:t>）</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五、</w:t>
      </w:r>
      <w:r>
        <w:rPr>
          <w:rFonts w:ascii="宋体" w:hAnsi="宋体"/>
          <w:spacing w:val="-14"/>
          <w:sz w:val="28"/>
        </w:rPr>
        <w:t>《</w:t>
      </w:r>
      <w:r>
        <w:rPr>
          <w:rFonts w:hint="eastAsia" w:ascii="宋体" w:hAnsi="宋体"/>
          <w:spacing w:val="-14"/>
          <w:sz w:val="28"/>
        </w:rPr>
        <w:t>重庆市</w:t>
      </w:r>
      <w:r>
        <w:rPr>
          <w:rFonts w:ascii="宋体" w:hAnsi="宋体"/>
          <w:spacing w:val="-14"/>
          <w:sz w:val="28"/>
        </w:rPr>
        <w:t>地质灾害责任认定暂行办法》</w:t>
      </w:r>
      <w:r>
        <w:rPr>
          <w:rFonts w:hint="eastAsia" w:ascii="宋体" w:hAnsi="宋体"/>
          <w:spacing w:val="-14"/>
          <w:sz w:val="28"/>
        </w:rPr>
        <w:t>（渝</w:t>
      </w:r>
      <w:r>
        <w:rPr>
          <w:rFonts w:ascii="宋体" w:hAnsi="宋体"/>
          <w:spacing w:val="-14"/>
          <w:sz w:val="28"/>
        </w:rPr>
        <w:t>办发（2006）74号发</w:t>
      </w:r>
      <w:r>
        <w:rPr>
          <w:rFonts w:hint="eastAsia" w:ascii="宋体" w:hAnsi="宋体"/>
          <w:spacing w:val="-14"/>
          <w:sz w:val="28"/>
        </w:rPr>
        <w:t>布</w:t>
      </w:r>
      <w:r>
        <w:rPr>
          <w:rFonts w:ascii="宋体" w:hAnsi="宋体"/>
          <w:spacing w:val="-14"/>
          <w:sz w:val="28"/>
        </w:rPr>
        <w:t>）</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六、</w:t>
      </w:r>
      <w:r>
        <w:rPr>
          <w:rFonts w:ascii="宋体" w:hAnsi="宋体"/>
          <w:spacing w:val="-14"/>
          <w:sz w:val="28"/>
        </w:rPr>
        <w:t>《</w:t>
      </w:r>
      <w:r>
        <w:rPr>
          <w:rFonts w:hint="eastAsia" w:ascii="宋体" w:hAnsi="宋体"/>
          <w:spacing w:val="-14"/>
          <w:sz w:val="28"/>
        </w:rPr>
        <w:t>重庆</w:t>
      </w:r>
      <w:r>
        <w:rPr>
          <w:rFonts w:ascii="宋体" w:hAnsi="宋体"/>
          <w:spacing w:val="-14"/>
          <w:sz w:val="28"/>
        </w:rPr>
        <w:t>市突发性地质灾害应急专项预案》</w:t>
      </w:r>
      <w:r>
        <w:rPr>
          <w:rFonts w:hint="eastAsia" w:ascii="宋体" w:hAnsi="宋体"/>
          <w:spacing w:val="-14"/>
          <w:sz w:val="28"/>
        </w:rPr>
        <w:t>（渝府</w:t>
      </w:r>
      <w:r>
        <w:rPr>
          <w:rFonts w:ascii="宋体" w:hAnsi="宋体"/>
          <w:spacing w:val="-14"/>
          <w:sz w:val="28"/>
        </w:rPr>
        <w:t>发（2007）74号）</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七、《中共重庆市委办公厅重庆市人民政府办公厅关于进一步落实责任做好地质灾害防治工作的紧急通知》（渝委办〔</w:t>
      </w:r>
      <w:r>
        <w:rPr>
          <w:rFonts w:ascii="宋体" w:hAnsi="宋体"/>
          <w:spacing w:val="-14"/>
          <w:sz w:val="28"/>
        </w:rPr>
        <w:t>2007〕77号）</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八、《关于全区地质灾害防治工作的专题会议纪要》（</w:t>
      </w:r>
      <w:r>
        <w:rPr>
          <w:rFonts w:ascii="宋体" w:hAnsi="宋体"/>
          <w:spacing w:val="-14"/>
          <w:sz w:val="28"/>
        </w:rPr>
        <w:t>2016-32）</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九、长寿区十四五国土空间规划</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十、长寿</w:t>
      </w:r>
      <w:r>
        <w:rPr>
          <w:rFonts w:ascii="宋体" w:hAnsi="宋体"/>
          <w:spacing w:val="-14"/>
          <w:sz w:val="28"/>
        </w:rPr>
        <w:t>区</w:t>
      </w:r>
      <w:r>
        <w:rPr>
          <w:rFonts w:hint="eastAsia" w:ascii="宋体" w:hAnsi="宋体"/>
          <w:spacing w:val="-14"/>
          <w:sz w:val="28"/>
        </w:rPr>
        <w:t>交通</w:t>
      </w:r>
      <w:r>
        <w:rPr>
          <w:rFonts w:ascii="宋体" w:hAnsi="宋体"/>
          <w:spacing w:val="-14"/>
          <w:sz w:val="28"/>
        </w:rPr>
        <w:t>现状图及</w:t>
      </w:r>
      <w:r>
        <w:rPr>
          <w:rFonts w:hint="eastAsia" w:ascii="宋体" w:hAnsi="宋体"/>
          <w:spacing w:val="-14"/>
          <w:sz w:val="28"/>
        </w:rPr>
        <w:t>长寿</w:t>
      </w:r>
      <w:r>
        <w:rPr>
          <w:rFonts w:ascii="宋体" w:hAnsi="宋体"/>
          <w:spacing w:val="-14"/>
          <w:sz w:val="28"/>
        </w:rPr>
        <w:t>区综合交通</w:t>
      </w:r>
      <w:r>
        <w:rPr>
          <w:rFonts w:hint="eastAsia" w:ascii="宋体" w:hAnsi="宋体"/>
          <w:spacing w:val="-14"/>
          <w:sz w:val="28"/>
        </w:rPr>
        <w:t>规划中</w:t>
      </w:r>
      <w:r>
        <w:rPr>
          <w:rFonts w:ascii="宋体" w:hAnsi="宋体"/>
          <w:spacing w:val="-14"/>
          <w:sz w:val="28"/>
        </w:rPr>
        <w:t>长期布局图</w:t>
      </w:r>
      <w:r>
        <w:rPr>
          <w:rFonts w:hint="eastAsia" w:ascii="宋体" w:hAnsi="宋体"/>
          <w:spacing w:val="-14"/>
          <w:sz w:val="28"/>
        </w:rPr>
        <w:t>（</w:t>
      </w:r>
      <w:r>
        <w:rPr>
          <w:rFonts w:ascii="宋体" w:hAnsi="宋体"/>
          <w:spacing w:val="-14"/>
          <w:sz w:val="28"/>
        </w:rPr>
        <w:t>重庆市</w:t>
      </w:r>
      <w:r>
        <w:rPr>
          <w:rFonts w:hint="eastAsia" w:ascii="宋体" w:hAnsi="宋体"/>
          <w:spacing w:val="-14"/>
          <w:sz w:val="28"/>
        </w:rPr>
        <w:t>长寿</w:t>
      </w:r>
      <w:r>
        <w:rPr>
          <w:rFonts w:ascii="宋体" w:hAnsi="宋体"/>
          <w:spacing w:val="-14"/>
          <w:sz w:val="28"/>
        </w:rPr>
        <w:t>区交通局</w:t>
      </w:r>
      <w:r>
        <w:rPr>
          <w:rFonts w:hint="eastAsia" w:ascii="宋体" w:hAnsi="宋体"/>
          <w:spacing w:val="-14"/>
          <w:sz w:val="28"/>
        </w:rPr>
        <w:t>）</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十一、《重庆市长寿区地质灾害防治规划（</w:t>
      </w:r>
      <w:r>
        <w:rPr>
          <w:rFonts w:ascii="宋体" w:hAnsi="宋体"/>
          <w:spacing w:val="-14"/>
          <w:sz w:val="28"/>
        </w:rPr>
        <w:t>2016-2020年）》（重庆市</w:t>
      </w:r>
      <w:r>
        <w:rPr>
          <w:rFonts w:hint="eastAsia" w:ascii="宋体" w:hAnsi="宋体"/>
          <w:spacing w:val="-14"/>
          <w:sz w:val="28"/>
        </w:rPr>
        <w:t>长寿</w:t>
      </w:r>
      <w:r>
        <w:rPr>
          <w:rFonts w:ascii="宋体" w:hAnsi="宋体"/>
          <w:spacing w:val="-14"/>
          <w:sz w:val="28"/>
        </w:rPr>
        <w:t>区国土资源局·2016年3月）</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十二、《重庆市长寿区地质灾害排查核查报告》（</w:t>
      </w:r>
      <w:r>
        <w:rPr>
          <w:rFonts w:ascii="宋体" w:hAnsi="宋体"/>
          <w:spacing w:val="-14"/>
          <w:sz w:val="28"/>
        </w:rPr>
        <w:t>2020年）</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十三、《重庆市地质灾害防治“十四五”规划》（重庆市人民政府·</w:t>
      </w:r>
      <w:r>
        <w:rPr>
          <w:rFonts w:ascii="宋体" w:hAnsi="宋体"/>
          <w:spacing w:val="-14"/>
          <w:sz w:val="28"/>
        </w:rPr>
        <w:t>2021</w:t>
      </w:r>
      <w:r>
        <w:rPr>
          <w:rFonts w:hint="eastAsia" w:ascii="宋体" w:hAnsi="宋体"/>
          <w:spacing w:val="-14"/>
          <w:sz w:val="28"/>
        </w:rPr>
        <w:t>年</w:t>
      </w:r>
      <w:r>
        <w:rPr>
          <w:rFonts w:ascii="宋体" w:hAnsi="宋体"/>
          <w:spacing w:val="-14"/>
          <w:sz w:val="28"/>
        </w:rPr>
        <w:t>8月）</w:t>
      </w:r>
    </w:p>
    <w:p>
      <w:pPr>
        <w:adjustRightInd w:val="0"/>
        <w:snapToGrid w:val="0"/>
        <w:spacing w:line="530" w:lineRule="exact"/>
        <w:ind w:firstLine="504" w:firstLineChars="200"/>
        <w:jc w:val="left"/>
        <w:rPr>
          <w:rFonts w:ascii="宋体" w:hAnsi="宋体"/>
          <w:spacing w:val="-14"/>
          <w:sz w:val="28"/>
        </w:rPr>
      </w:pPr>
      <w:r>
        <w:rPr>
          <w:rFonts w:hint="eastAsia" w:ascii="宋体" w:hAnsi="宋体"/>
          <w:spacing w:val="-14"/>
          <w:sz w:val="28"/>
        </w:rPr>
        <w:t>十四、《重庆市长寿区统计年鉴——</w:t>
      </w:r>
      <w:r>
        <w:rPr>
          <w:rFonts w:ascii="宋体" w:hAnsi="宋体"/>
          <w:spacing w:val="-14"/>
          <w:sz w:val="28"/>
        </w:rPr>
        <w:t>2020》（重庆市</w:t>
      </w:r>
      <w:r>
        <w:rPr>
          <w:rFonts w:hint="eastAsia" w:ascii="宋体" w:hAnsi="宋体"/>
          <w:spacing w:val="-14"/>
          <w:sz w:val="28"/>
        </w:rPr>
        <w:t>长寿</w:t>
      </w:r>
      <w:r>
        <w:rPr>
          <w:rFonts w:ascii="宋体" w:hAnsi="宋体"/>
          <w:spacing w:val="-14"/>
          <w:sz w:val="28"/>
        </w:rPr>
        <w:t>区统计局、国家统计局</w:t>
      </w:r>
      <w:r>
        <w:rPr>
          <w:rFonts w:hint="eastAsia" w:ascii="宋体" w:hAnsi="宋体"/>
          <w:spacing w:val="-14"/>
          <w:sz w:val="28"/>
        </w:rPr>
        <w:t>长寿</w:t>
      </w:r>
      <w:r>
        <w:rPr>
          <w:rFonts w:ascii="宋体" w:hAnsi="宋体"/>
          <w:spacing w:val="-14"/>
          <w:sz w:val="28"/>
        </w:rPr>
        <w:t>调查队·2020年</w:t>
      </w:r>
      <w:r>
        <w:rPr>
          <w:rFonts w:hint="eastAsia" w:ascii="宋体" w:hAnsi="宋体"/>
          <w:spacing w:val="-14"/>
          <w:sz w:val="28"/>
        </w:rPr>
        <w:t>）</w:t>
      </w:r>
    </w:p>
    <w:p>
      <w:pPr>
        <w:adjustRightInd w:val="0"/>
        <w:snapToGrid w:val="0"/>
        <w:spacing w:line="530" w:lineRule="exact"/>
        <w:jc w:val="left"/>
        <w:rPr>
          <w:rFonts w:ascii="宋体" w:hAnsi="宋体"/>
          <w:spacing w:val="-14"/>
          <w:sz w:val="28"/>
        </w:rPr>
      </w:pPr>
    </w:p>
    <w:sectPr>
      <w:headerReference r:id="rId5" w:type="default"/>
      <w:footerReference r:id="rId6"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auto" w:sz="24" w:space="0"/>
      </w:pBdr>
      <w:snapToGrid/>
      <w:ind w:firstLine="210" w:firstLineChars="100"/>
    </w:pPr>
    <w:r>
      <w:rPr>
        <w:rFonts w:hint="eastAsia" w:ascii="宋体" w:hAnsi="宋体"/>
        <w:sz w:val="21"/>
        <w:szCs w:val="21"/>
      </w:rPr>
      <w:t>重庆市长寿区规划和自然资源局</w:t>
    </w:r>
    <w:r>
      <w:rPr>
        <w:rFonts w:hint="eastAsia"/>
        <w:kern w:val="0"/>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30</w:t>
    </w:r>
    <w:r>
      <w:rPr>
        <w:kern w:val="0"/>
        <w:sz w:val="21"/>
        <w:szCs w:val="21"/>
      </w:rPr>
      <w:fldChar w:fldCharType="end"/>
    </w:r>
    <w:r>
      <w:rPr>
        <w:rFonts w:hint="eastAsia"/>
        <w:kern w:val="0"/>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auto" w:sz="24" w:space="0"/>
      </w:pBdr>
      <w:snapToGrid/>
      <w:ind w:firstLine="210" w:firstLineChars="100"/>
    </w:pPr>
    <w:r>
      <w:rPr>
        <w:rFonts w:hint="eastAsia" w:ascii="宋体" w:hAnsi="宋体"/>
        <w:sz w:val="21"/>
        <w:szCs w:val="21"/>
      </w:rPr>
      <w:t>重庆市长寿区规划和自然资源局</w:t>
    </w:r>
    <w:r>
      <w:rPr>
        <w:rFonts w:hint="eastAsia"/>
      </w:rPr>
      <w:t>　</w:t>
    </w:r>
    <w:r>
      <w:rPr>
        <w:rFonts w:hint="eastAsia"/>
        <w:kern w:val="0"/>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44</w:t>
    </w:r>
    <w:r>
      <w:rPr>
        <w:kern w:val="0"/>
        <w:sz w:val="21"/>
        <w:szCs w:val="21"/>
      </w:rPr>
      <w:fldChar w:fldCharType="end"/>
    </w:r>
    <w:r>
      <w:rPr>
        <w:rFonts w:hint="eastAsia"/>
        <w:kern w:val="0"/>
        <w:sz w:val="21"/>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auto" w:sz="24" w:space="0"/>
      </w:pBdr>
      <w:snapToGrid/>
      <w:ind w:firstLine="210" w:firstLineChars="100"/>
    </w:pPr>
    <w:r>
      <w:rPr>
        <w:rFonts w:hint="eastAsia" w:ascii="宋体" w:hAnsi="宋体"/>
        <w:sz w:val="21"/>
        <w:szCs w:val="21"/>
      </w:rPr>
      <w:t>重庆市长寿区规划和自然资源局</w:t>
    </w:r>
    <w:r>
      <w:rPr>
        <w:rFonts w:hint="eastAsia"/>
        <w:kern w:val="0"/>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49</w:t>
    </w:r>
    <w:r>
      <w:rPr>
        <w:kern w:val="0"/>
        <w:sz w:val="21"/>
        <w:szCs w:val="21"/>
      </w:rPr>
      <w:fldChar w:fldCharType="end"/>
    </w:r>
    <w:r>
      <w:rPr>
        <w:rFonts w:hint="eastAsia"/>
        <w:kern w:val="0"/>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thickThinSmallGap" w:color="auto" w:sz="24" w:space="0"/>
      </w:pBdr>
      <w:tabs>
        <w:tab w:val="left" w:pos="889"/>
        <w:tab w:val="left" w:pos="1890"/>
        <w:tab w:val="center" w:pos="4670"/>
      </w:tabs>
      <w:ind w:firstLine="270" w:firstLineChars="150"/>
      <w:jc w:val="left"/>
      <w:rPr>
        <w:rFonts w:ascii="微软雅黑" w:hAnsi="微软雅黑" w:eastAsia="微软雅黑"/>
        <w:szCs w:val="18"/>
      </w:rPr>
    </w:pPr>
    <w:r>
      <w:rPr>
        <w:rFonts w:ascii="微软雅黑" w:hAnsi="微软雅黑" w:eastAsia="微软雅黑"/>
        <w:szCs w:val="18"/>
      </w:rPr>
      <w:tab/>
    </w:r>
    <w:r>
      <w:rPr>
        <w:rFonts w:ascii="微软雅黑" w:hAnsi="微软雅黑" w:eastAsia="微软雅黑"/>
        <w:szCs w:val="18"/>
      </w:rPr>
      <w:tab/>
    </w:r>
    <w:r>
      <w:rPr>
        <w:rFonts w:ascii="微软雅黑" w:hAnsi="微软雅黑" w:eastAsia="微软雅黑"/>
        <w:szCs w:val="18"/>
      </w:rPr>
      <w:tab/>
    </w:r>
    <w:r>
      <w:rPr>
        <w:rFonts w:hint="eastAsia" w:ascii="微软雅黑" w:hAnsi="微软雅黑" w:eastAsia="微软雅黑"/>
        <w:szCs w:val="18"/>
      </w:rPr>
      <w:t>重庆市长寿区地质灾害防治“十四五”规划编制</w:t>
    </w:r>
    <w:r>
      <w:rPr>
        <w:rFonts w:ascii="微软雅黑" w:hAnsi="微软雅黑" w:eastAsia="微软雅黑"/>
        <w:szCs w:val="18"/>
      </w:rPr>
      <w:t>说明</w:t>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56BE"/>
    <w:multiLevelType w:val="multilevel"/>
    <w:tmpl w:val="113856B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FC4B09"/>
    <w:multiLevelType w:val="multilevel"/>
    <w:tmpl w:val="73FC4B09"/>
    <w:lvl w:ilvl="0" w:tentative="0">
      <w:start w:val="1"/>
      <w:numFmt w:val="decimalEnclosedCircle"/>
      <w:lvlText w:val="%1"/>
      <w:lvlJc w:val="left"/>
      <w:pPr>
        <w:ind w:left="899" w:hanging="360"/>
      </w:pPr>
      <w:rPr>
        <w:rFonts w:hint="default"/>
      </w:rPr>
    </w:lvl>
    <w:lvl w:ilvl="1" w:tentative="0">
      <w:start w:val="1"/>
      <w:numFmt w:val="lowerLetter"/>
      <w:lvlText w:val="%2)"/>
      <w:lvlJc w:val="left"/>
      <w:pPr>
        <w:ind w:left="1379" w:hanging="420"/>
      </w:pPr>
    </w:lvl>
    <w:lvl w:ilvl="2" w:tentative="0">
      <w:start w:val="1"/>
      <w:numFmt w:val="lowerRoman"/>
      <w:lvlText w:val="%3."/>
      <w:lvlJc w:val="right"/>
      <w:pPr>
        <w:ind w:left="1799" w:hanging="420"/>
      </w:pPr>
    </w:lvl>
    <w:lvl w:ilvl="3" w:tentative="0">
      <w:start w:val="1"/>
      <w:numFmt w:val="decimal"/>
      <w:lvlText w:val="%4."/>
      <w:lvlJc w:val="left"/>
      <w:pPr>
        <w:ind w:left="2219" w:hanging="420"/>
      </w:pPr>
    </w:lvl>
    <w:lvl w:ilvl="4" w:tentative="0">
      <w:start w:val="1"/>
      <w:numFmt w:val="lowerLetter"/>
      <w:lvlText w:val="%5)"/>
      <w:lvlJc w:val="left"/>
      <w:pPr>
        <w:ind w:left="2639" w:hanging="420"/>
      </w:pPr>
    </w:lvl>
    <w:lvl w:ilvl="5" w:tentative="0">
      <w:start w:val="1"/>
      <w:numFmt w:val="lowerRoman"/>
      <w:lvlText w:val="%6."/>
      <w:lvlJc w:val="right"/>
      <w:pPr>
        <w:ind w:left="3059" w:hanging="420"/>
      </w:pPr>
    </w:lvl>
    <w:lvl w:ilvl="6" w:tentative="0">
      <w:start w:val="1"/>
      <w:numFmt w:val="decimal"/>
      <w:lvlText w:val="%7."/>
      <w:lvlJc w:val="left"/>
      <w:pPr>
        <w:ind w:left="3479" w:hanging="420"/>
      </w:pPr>
    </w:lvl>
    <w:lvl w:ilvl="7" w:tentative="0">
      <w:start w:val="1"/>
      <w:numFmt w:val="lowerLetter"/>
      <w:lvlText w:val="%8)"/>
      <w:lvlJc w:val="left"/>
      <w:pPr>
        <w:ind w:left="3899" w:hanging="420"/>
      </w:pPr>
    </w:lvl>
    <w:lvl w:ilvl="8" w:tentative="0">
      <w:start w:val="1"/>
      <w:numFmt w:val="lowerRoman"/>
      <w:lvlText w:val="%9."/>
      <w:lvlJc w:val="right"/>
      <w:pPr>
        <w:ind w:left="4319"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严彦">
    <w15:presenceInfo w15:providerId="None" w15:userId="严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D2257"/>
    <w:rsid w:val="0000184E"/>
    <w:rsid w:val="00024E8A"/>
    <w:rsid w:val="000306C3"/>
    <w:rsid w:val="00044E36"/>
    <w:rsid w:val="00046E94"/>
    <w:rsid w:val="0005254F"/>
    <w:rsid w:val="00053B22"/>
    <w:rsid w:val="0006144A"/>
    <w:rsid w:val="00084323"/>
    <w:rsid w:val="00084929"/>
    <w:rsid w:val="0009724C"/>
    <w:rsid w:val="000A61B3"/>
    <w:rsid w:val="000C60F8"/>
    <w:rsid w:val="000D764C"/>
    <w:rsid w:val="000F2176"/>
    <w:rsid w:val="00111E06"/>
    <w:rsid w:val="00112453"/>
    <w:rsid w:val="00112A53"/>
    <w:rsid w:val="00113C3E"/>
    <w:rsid w:val="0012478F"/>
    <w:rsid w:val="00135229"/>
    <w:rsid w:val="00137320"/>
    <w:rsid w:val="001457C4"/>
    <w:rsid w:val="00153A11"/>
    <w:rsid w:val="00154310"/>
    <w:rsid w:val="0015445B"/>
    <w:rsid w:val="0015555F"/>
    <w:rsid w:val="00167812"/>
    <w:rsid w:val="00167931"/>
    <w:rsid w:val="00167B67"/>
    <w:rsid w:val="001827D0"/>
    <w:rsid w:val="00197436"/>
    <w:rsid w:val="001A53BB"/>
    <w:rsid w:val="001C5C0A"/>
    <w:rsid w:val="001E2B88"/>
    <w:rsid w:val="001E78FC"/>
    <w:rsid w:val="00203987"/>
    <w:rsid w:val="002224A6"/>
    <w:rsid w:val="002265CD"/>
    <w:rsid w:val="00230C0D"/>
    <w:rsid w:val="00231C8E"/>
    <w:rsid w:val="002419E2"/>
    <w:rsid w:val="00254F51"/>
    <w:rsid w:val="00256AAA"/>
    <w:rsid w:val="00257EB7"/>
    <w:rsid w:val="00286FCE"/>
    <w:rsid w:val="002A35A3"/>
    <w:rsid w:val="002B1469"/>
    <w:rsid w:val="002B286E"/>
    <w:rsid w:val="002E3EE2"/>
    <w:rsid w:val="002F4426"/>
    <w:rsid w:val="002F68CD"/>
    <w:rsid w:val="00304EB7"/>
    <w:rsid w:val="003070C9"/>
    <w:rsid w:val="003165E5"/>
    <w:rsid w:val="003264DB"/>
    <w:rsid w:val="00326508"/>
    <w:rsid w:val="003272E0"/>
    <w:rsid w:val="00336846"/>
    <w:rsid w:val="0034019A"/>
    <w:rsid w:val="003448E2"/>
    <w:rsid w:val="003629AB"/>
    <w:rsid w:val="00367F10"/>
    <w:rsid w:val="00370196"/>
    <w:rsid w:val="00370779"/>
    <w:rsid w:val="003758D8"/>
    <w:rsid w:val="0038182E"/>
    <w:rsid w:val="00391720"/>
    <w:rsid w:val="00392DE7"/>
    <w:rsid w:val="003A4B85"/>
    <w:rsid w:val="003A4D6B"/>
    <w:rsid w:val="003B469F"/>
    <w:rsid w:val="003C1C72"/>
    <w:rsid w:val="003D6161"/>
    <w:rsid w:val="003D6EC3"/>
    <w:rsid w:val="003D7FFE"/>
    <w:rsid w:val="003E2934"/>
    <w:rsid w:val="003F2C36"/>
    <w:rsid w:val="0041300E"/>
    <w:rsid w:val="004176BB"/>
    <w:rsid w:val="004221AF"/>
    <w:rsid w:val="00433BA6"/>
    <w:rsid w:val="004379B1"/>
    <w:rsid w:val="00441928"/>
    <w:rsid w:val="00451519"/>
    <w:rsid w:val="00454E12"/>
    <w:rsid w:val="00460E6A"/>
    <w:rsid w:val="00465529"/>
    <w:rsid w:val="00490CE6"/>
    <w:rsid w:val="00494221"/>
    <w:rsid w:val="004A25CD"/>
    <w:rsid w:val="004A3303"/>
    <w:rsid w:val="004A5410"/>
    <w:rsid w:val="004B33A4"/>
    <w:rsid w:val="004B4BCB"/>
    <w:rsid w:val="004B4D3C"/>
    <w:rsid w:val="004C0388"/>
    <w:rsid w:val="004C750F"/>
    <w:rsid w:val="004D2257"/>
    <w:rsid w:val="004D42C3"/>
    <w:rsid w:val="004E3B21"/>
    <w:rsid w:val="004E5457"/>
    <w:rsid w:val="004E6350"/>
    <w:rsid w:val="004F32DC"/>
    <w:rsid w:val="005073A1"/>
    <w:rsid w:val="00514F15"/>
    <w:rsid w:val="005236ED"/>
    <w:rsid w:val="00530F54"/>
    <w:rsid w:val="0053395D"/>
    <w:rsid w:val="005460F2"/>
    <w:rsid w:val="005604CD"/>
    <w:rsid w:val="00567A14"/>
    <w:rsid w:val="0058147B"/>
    <w:rsid w:val="0058174D"/>
    <w:rsid w:val="005A4932"/>
    <w:rsid w:val="005C381B"/>
    <w:rsid w:val="005C7459"/>
    <w:rsid w:val="005C78DD"/>
    <w:rsid w:val="005E0A6F"/>
    <w:rsid w:val="005F087E"/>
    <w:rsid w:val="005F22FA"/>
    <w:rsid w:val="005F6A37"/>
    <w:rsid w:val="005F74FB"/>
    <w:rsid w:val="006036BE"/>
    <w:rsid w:val="0063668B"/>
    <w:rsid w:val="00650E8C"/>
    <w:rsid w:val="006510C3"/>
    <w:rsid w:val="006666CA"/>
    <w:rsid w:val="0066745C"/>
    <w:rsid w:val="006732D4"/>
    <w:rsid w:val="00681E5A"/>
    <w:rsid w:val="006849D5"/>
    <w:rsid w:val="006945EC"/>
    <w:rsid w:val="006B04D1"/>
    <w:rsid w:val="006B4FF1"/>
    <w:rsid w:val="006C123C"/>
    <w:rsid w:val="006C14A1"/>
    <w:rsid w:val="006C4CAD"/>
    <w:rsid w:val="006C6D44"/>
    <w:rsid w:val="006E191E"/>
    <w:rsid w:val="006E2A52"/>
    <w:rsid w:val="006F5586"/>
    <w:rsid w:val="006F6F30"/>
    <w:rsid w:val="006F725E"/>
    <w:rsid w:val="007100AB"/>
    <w:rsid w:val="00722C30"/>
    <w:rsid w:val="007443F9"/>
    <w:rsid w:val="00752415"/>
    <w:rsid w:val="00754C96"/>
    <w:rsid w:val="007951D4"/>
    <w:rsid w:val="007A62D7"/>
    <w:rsid w:val="007B7D23"/>
    <w:rsid w:val="007C00B1"/>
    <w:rsid w:val="007D2451"/>
    <w:rsid w:val="007D5482"/>
    <w:rsid w:val="007D7203"/>
    <w:rsid w:val="007F0F9F"/>
    <w:rsid w:val="007F369A"/>
    <w:rsid w:val="007F3F72"/>
    <w:rsid w:val="00804C38"/>
    <w:rsid w:val="00811706"/>
    <w:rsid w:val="00816E3A"/>
    <w:rsid w:val="00820607"/>
    <w:rsid w:val="008215E1"/>
    <w:rsid w:val="00832481"/>
    <w:rsid w:val="00852BE1"/>
    <w:rsid w:val="00856143"/>
    <w:rsid w:val="00881E17"/>
    <w:rsid w:val="008942D0"/>
    <w:rsid w:val="008967D9"/>
    <w:rsid w:val="008A2112"/>
    <w:rsid w:val="008A2350"/>
    <w:rsid w:val="008A3387"/>
    <w:rsid w:val="008C18CB"/>
    <w:rsid w:val="008D1338"/>
    <w:rsid w:val="008D2CD0"/>
    <w:rsid w:val="008D36B2"/>
    <w:rsid w:val="008F5C25"/>
    <w:rsid w:val="009165E0"/>
    <w:rsid w:val="00931D30"/>
    <w:rsid w:val="009427E8"/>
    <w:rsid w:val="00956006"/>
    <w:rsid w:val="0096068E"/>
    <w:rsid w:val="00960ED1"/>
    <w:rsid w:val="009739C7"/>
    <w:rsid w:val="009832DC"/>
    <w:rsid w:val="00992CC1"/>
    <w:rsid w:val="009B13AC"/>
    <w:rsid w:val="009C7655"/>
    <w:rsid w:val="009E3946"/>
    <w:rsid w:val="009E5DE2"/>
    <w:rsid w:val="009F7576"/>
    <w:rsid w:val="00A25179"/>
    <w:rsid w:val="00A26ACF"/>
    <w:rsid w:val="00A33B75"/>
    <w:rsid w:val="00A363FA"/>
    <w:rsid w:val="00A5143F"/>
    <w:rsid w:val="00A70661"/>
    <w:rsid w:val="00A93047"/>
    <w:rsid w:val="00A97D1F"/>
    <w:rsid w:val="00AA7774"/>
    <w:rsid w:val="00AB733E"/>
    <w:rsid w:val="00AB79C7"/>
    <w:rsid w:val="00AD28FA"/>
    <w:rsid w:val="00AD32B4"/>
    <w:rsid w:val="00AD5597"/>
    <w:rsid w:val="00AD629A"/>
    <w:rsid w:val="00AD7854"/>
    <w:rsid w:val="00AF1B68"/>
    <w:rsid w:val="00AF31C9"/>
    <w:rsid w:val="00AF7B1D"/>
    <w:rsid w:val="00B01A08"/>
    <w:rsid w:val="00B47E00"/>
    <w:rsid w:val="00B62BC6"/>
    <w:rsid w:val="00B65D79"/>
    <w:rsid w:val="00B718FB"/>
    <w:rsid w:val="00B97547"/>
    <w:rsid w:val="00BA16AE"/>
    <w:rsid w:val="00BA5547"/>
    <w:rsid w:val="00BB6286"/>
    <w:rsid w:val="00BB7B2B"/>
    <w:rsid w:val="00BD1D19"/>
    <w:rsid w:val="00BD4241"/>
    <w:rsid w:val="00BD4A1A"/>
    <w:rsid w:val="00BF585B"/>
    <w:rsid w:val="00BF6BDC"/>
    <w:rsid w:val="00C14E99"/>
    <w:rsid w:val="00C24510"/>
    <w:rsid w:val="00C2571D"/>
    <w:rsid w:val="00C315E8"/>
    <w:rsid w:val="00C322D0"/>
    <w:rsid w:val="00C36ED6"/>
    <w:rsid w:val="00C42E12"/>
    <w:rsid w:val="00C54B18"/>
    <w:rsid w:val="00C62554"/>
    <w:rsid w:val="00C756B7"/>
    <w:rsid w:val="00C81578"/>
    <w:rsid w:val="00C85ADC"/>
    <w:rsid w:val="00C8724B"/>
    <w:rsid w:val="00C91F8A"/>
    <w:rsid w:val="00C927AD"/>
    <w:rsid w:val="00C940A3"/>
    <w:rsid w:val="00CB0F81"/>
    <w:rsid w:val="00CB47CE"/>
    <w:rsid w:val="00CB5024"/>
    <w:rsid w:val="00CB6270"/>
    <w:rsid w:val="00CC4E9E"/>
    <w:rsid w:val="00CF5B4A"/>
    <w:rsid w:val="00D13CE0"/>
    <w:rsid w:val="00D23D3B"/>
    <w:rsid w:val="00D34730"/>
    <w:rsid w:val="00D44BDD"/>
    <w:rsid w:val="00D46717"/>
    <w:rsid w:val="00D636D5"/>
    <w:rsid w:val="00D64490"/>
    <w:rsid w:val="00D7661C"/>
    <w:rsid w:val="00D779BD"/>
    <w:rsid w:val="00D92A1A"/>
    <w:rsid w:val="00DC12F4"/>
    <w:rsid w:val="00DD7DC8"/>
    <w:rsid w:val="00DE369C"/>
    <w:rsid w:val="00DF3D09"/>
    <w:rsid w:val="00DF5C44"/>
    <w:rsid w:val="00E224FD"/>
    <w:rsid w:val="00E24F71"/>
    <w:rsid w:val="00E33A61"/>
    <w:rsid w:val="00E42FD4"/>
    <w:rsid w:val="00E53132"/>
    <w:rsid w:val="00E66869"/>
    <w:rsid w:val="00E7341B"/>
    <w:rsid w:val="00EA710F"/>
    <w:rsid w:val="00EB5E45"/>
    <w:rsid w:val="00ED41A3"/>
    <w:rsid w:val="00EF73DF"/>
    <w:rsid w:val="00EF778B"/>
    <w:rsid w:val="00F137BE"/>
    <w:rsid w:val="00F2003C"/>
    <w:rsid w:val="00F20A76"/>
    <w:rsid w:val="00F32F4A"/>
    <w:rsid w:val="00F34B6B"/>
    <w:rsid w:val="00F41089"/>
    <w:rsid w:val="00F414E8"/>
    <w:rsid w:val="00F510F7"/>
    <w:rsid w:val="00F6044B"/>
    <w:rsid w:val="00F72512"/>
    <w:rsid w:val="00F92DE5"/>
    <w:rsid w:val="00F937B8"/>
    <w:rsid w:val="00FA0868"/>
    <w:rsid w:val="00FA44BD"/>
    <w:rsid w:val="00FA550D"/>
    <w:rsid w:val="00FC378F"/>
    <w:rsid w:val="00FD7DBC"/>
    <w:rsid w:val="00FE719E"/>
    <w:rsid w:val="1DA668AD"/>
    <w:rsid w:val="21CB05DC"/>
    <w:rsid w:val="31C6003B"/>
    <w:rsid w:val="61455A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iPriority="0"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3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1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129"/>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162"/>
    <w:unhideWhenUsed/>
    <w:qFormat/>
    <w:uiPriority w:val="9"/>
    <w:pPr>
      <w:keepNext/>
      <w:keepLines/>
      <w:spacing w:before="280" w:after="290" w:line="376" w:lineRule="auto"/>
      <w:outlineLvl w:val="4"/>
    </w:pPr>
    <w:rPr>
      <w:b/>
      <w:bCs/>
      <w:sz w:val="28"/>
      <w:szCs w:val="28"/>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rFonts w:cs="Calibri"/>
      <w:sz w:val="18"/>
      <w:szCs w:val="18"/>
    </w:rPr>
  </w:style>
  <w:style w:type="paragraph" w:styleId="8">
    <w:name w:val="Normal Indent"/>
    <w:basedOn w:val="1"/>
    <w:qFormat/>
    <w:uiPriority w:val="0"/>
    <w:pPr>
      <w:widowControl/>
      <w:spacing w:before="100" w:beforeAutospacing="1" w:after="100" w:afterAutospacing="1" w:line="345" w:lineRule="atLeast"/>
      <w:jc w:val="left"/>
    </w:pPr>
    <w:rPr>
      <w:rFonts w:ascii="宋体" w:hAnsi="宋体" w:eastAsia="宋体" w:cs="宋体"/>
      <w:color w:val="333333"/>
      <w:kern w:val="0"/>
      <w:szCs w:val="21"/>
    </w:rPr>
  </w:style>
  <w:style w:type="paragraph" w:styleId="9">
    <w:name w:val="caption"/>
    <w:basedOn w:val="1"/>
    <w:next w:val="1"/>
    <w:qFormat/>
    <w:uiPriority w:val="35"/>
    <w:rPr>
      <w:rFonts w:ascii="Cambria" w:hAnsi="Cambria" w:eastAsia="黑体" w:cs="Times New Roman"/>
      <w:sz w:val="20"/>
      <w:szCs w:val="20"/>
    </w:rPr>
  </w:style>
  <w:style w:type="paragraph" w:styleId="10">
    <w:name w:val="Document Map"/>
    <w:basedOn w:val="1"/>
    <w:link w:val="151"/>
    <w:semiHidden/>
    <w:qFormat/>
    <w:uiPriority w:val="0"/>
    <w:pPr>
      <w:shd w:val="clear" w:color="auto" w:fill="000080"/>
    </w:pPr>
    <w:rPr>
      <w:rFonts w:ascii="Times New Roman" w:hAnsi="Times New Roman" w:eastAsia="宋体" w:cs="Times New Roman"/>
      <w:szCs w:val="20"/>
    </w:rPr>
  </w:style>
  <w:style w:type="paragraph" w:styleId="11">
    <w:name w:val="annotation text"/>
    <w:basedOn w:val="1"/>
    <w:link w:val="138"/>
    <w:unhideWhenUsed/>
    <w:qFormat/>
    <w:uiPriority w:val="99"/>
    <w:pPr>
      <w:jc w:val="left"/>
    </w:pPr>
  </w:style>
  <w:style w:type="paragraph" w:styleId="12">
    <w:name w:val="Body Text 3"/>
    <w:basedOn w:val="1"/>
    <w:link w:val="131"/>
    <w:unhideWhenUsed/>
    <w:qFormat/>
    <w:uiPriority w:val="99"/>
    <w:pPr>
      <w:spacing w:after="120"/>
    </w:pPr>
    <w:rPr>
      <w:sz w:val="16"/>
      <w:szCs w:val="16"/>
    </w:rPr>
  </w:style>
  <w:style w:type="paragraph" w:styleId="13">
    <w:name w:val="Body Text"/>
    <w:basedOn w:val="1"/>
    <w:link w:val="155"/>
    <w:qFormat/>
    <w:uiPriority w:val="0"/>
    <w:pPr>
      <w:spacing w:after="120"/>
    </w:pPr>
    <w:rPr>
      <w:rFonts w:ascii="Times New Roman" w:hAnsi="Times New Roman" w:eastAsia="宋体" w:cs="Times New Roman"/>
      <w:szCs w:val="20"/>
    </w:rPr>
  </w:style>
  <w:style w:type="paragraph" w:styleId="14">
    <w:name w:val="Body Text Indent"/>
    <w:basedOn w:val="1"/>
    <w:link w:val="148"/>
    <w:qFormat/>
    <w:uiPriority w:val="0"/>
    <w:pPr>
      <w:spacing w:after="120"/>
      <w:ind w:left="420" w:leftChars="200"/>
    </w:pPr>
    <w:rPr>
      <w:rFonts w:ascii="Times New Roman" w:hAnsi="Times New Roman" w:eastAsia="宋体" w:cs="Times New Roman"/>
      <w:szCs w:val="20"/>
    </w:rPr>
  </w:style>
  <w:style w:type="paragraph" w:styleId="15">
    <w:name w:val="toc 5"/>
    <w:basedOn w:val="1"/>
    <w:next w:val="1"/>
    <w:semiHidden/>
    <w:qFormat/>
    <w:uiPriority w:val="0"/>
    <w:pPr>
      <w:ind w:left="840"/>
      <w:jc w:val="left"/>
    </w:pPr>
    <w:rPr>
      <w:rFonts w:cs="Calibri"/>
      <w:sz w:val="18"/>
      <w:szCs w:val="18"/>
    </w:rPr>
  </w:style>
  <w:style w:type="paragraph" w:styleId="16">
    <w:name w:val="toc 3"/>
    <w:basedOn w:val="1"/>
    <w:next w:val="1"/>
    <w:semiHidden/>
    <w:qFormat/>
    <w:uiPriority w:val="0"/>
    <w:pPr>
      <w:ind w:left="420"/>
      <w:jc w:val="left"/>
    </w:pPr>
    <w:rPr>
      <w:rFonts w:cs="Calibri"/>
      <w:i/>
      <w:iCs/>
      <w:sz w:val="20"/>
      <w:szCs w:val="20"/>
    </w:rPr>
  </w:style>
  <w:style w:type="paragraph" w:styleId="17">
    <w:name w:val="Plain Text"/>
    <w:basedOn w:val="1"/>
    <w:link w:val="140"/>
    <w:qFormat/>
    <w:uiPriority w:val="0"/>
    <w:rPr>
      <w:rFonts w:ascii="宋体" w:hAnsi="Courier New" w:eastAsia="宋体"/>
      <w:szCs w:val="21"/>
    </w:rPr>
  </w:style>
  <w:style w:type="paragraph" w:styleId="18">
    <w:name w:val="toc 8"/>
    <w:basedOn w:val="1"/>
    <w:next w:val="1"/>
    <w:semiHidden/>
    <w:qFormat/>
    <w:uiPriority w:val="0"/>
    <w:pPr>
      <w:ind w:left="1470"/>
      <w:jc w:val="left"/>
    </w:pPr>
    <w:rPr>
      <w:rFonts w:cs="Calibri"/>
      <w:sz w:val="18"/>
      <w:szCs w:val="18"/>
    </w:rPr>
  </w:style>
  <w:style w:type="paragraph" w:styleId="19">
    <w:name w:val="Date"/>
    <w:basedOn w:val="1"/>
    <w:next w:val="1"/>
    <w:link w:val="152"/>
    <w:qFormat/>
    <w:uiPriority w:val="0"/>
    <w:pPr>
      <w:ind w:left="100" w:leftChars="2500"/>
    </w:pPr>
    <w:rPr>
      <w:rFonts w:ascii="Times New Roman" w:hAnsi="Times New Roman" w:eastAsia="宋体" w:cs="Times New Roman"/>
      <w:szCs w:val="20"/>
    </w:rPr>
  </w:style>
  <w:style w:type="paragraph" w:styleId="20">
    <w:name w:val="Body Text Indent 2"/>
    <w:basedOn w:val="1"/>
    <w:link w:val="146"/>
    <w:qFormat/>
    <w:uiPriority w:val="0"/>
    <w:pPr>
      <w:spacing w:after="120" w:line="480" w:lineRule="auto"/>
      <w:ind w:left="420" w:leftChars="200"/>
    </w:pPr>
    <w:rPr>
      <w:rFonts w:ascii="Times New Roman" w:hAnsi="Times New Roman" w:eastAsia="宋体" w:cs="Times New Roman"/>
      <w:szCs w:val="20"/>
    </w:rPr>
  </w:style>
  <w:style w:type="paragraph" w:styleId="21">
    <w:name w:val="Balloon Text"/>
    <w:basedOn w:val="1"/>
    <w:link w:val="142"/>
    <w:unhideWhenUsed/>
    <w:qFormat/>
    <w:uiPriority w:val="99"/>
    <w:rPr>
      <w:sz w:val="18"/>
      <w:szCs w:val="18"/>
    </w:rPr>
  </w:style>
  <w:style w:type="paragraph" w:styleId="22">
    <w:name w:val="footer"/>
    <w:basedOn w:val="1"/>
    <w:link w:val="122"/>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23">
    <w:name w:val="header"/>
    <w:basedOn w:val="1"/>
    <w:link w:val="1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24">
    <w:name w:val="toc 1"/>
    <w:basedOn w:val="1"/>
    <w:next w:val="1"/>
    <w:qFormat/>
    <w:uiPriority w:val="39"/>
    <w:pPr>
      <w:spacing w:before="120" w:after="120"/>
      <w:jc w:val="left"/>
    </w:pPr>
    <w:rPr>
      <w:rFonts w:cs="Calibri"/>
      <w:b/>
      <w:bCs/>
      <w:caps/>
      <w:sz w:val="20"/>
      <w:szCs w:val="20"/>
    </w:rPr>
  </w:style>
  <w:style w:type="paragraph" w:styleId="25">
    <w:name w:val="toc 4"/>
    <w:basedOn w:val="1"/>
    <w:next w:val="1"/>
    <w:qFormat/>
    <w:uiPriority w:val="39"/>
    <w:pPr>
      <w:ind w:left="630"/>
      <w:jc w:val="left"/>
    </w:pPr>
    <w:rPr>
      <w:rFonts w:cs="Calibri"/>
      <w:sz w:val="18"/>
      <w:szCs w:val="18"/>
    </w:rPr>
  </w:style>
  <w:style w:type="paragraph" w:styleId="26">
    <w:name w:val="footnote text"/>
    <w:basedOn w:val="1"/>
    <w:link w:val="139"/>
    <w:unhideWhenUsed/>
    <w:qFormat/>
    <w:uiPriority w:val="0"/>
    <w:pPr>
      <w:snapToGrid w:val="0"/>
      <w:jc w:val="left"/>
    </w:pPr>
    <w:rPr>
      <w:rFonts w:eastAsia="宋体"/>
      <w:sz w:val="18"/>
      <w:szCs w:val="18"/>
    </w:rPr>
  </w:style>
  <w:style w:type="paragraph" w:styleId="27">
    <w:name w:val="toc 6"/>
    <w:basedOn w:val="1"/>
    <w:next w:val="1"/>
    <w:semiHidden/>
    <w:qFormat/>
    <w:uiPriority w:val="0"/>
    <w:pPr>
      <w:ind w:left="1050"/>
      <w:jc w:val="left"/>
    </w:pPr>
    <w:rPr>
      <w:rFonts w:cs="Calibri"/>
      <w:sz w:val="18"/>
      <w:szCs w:val="18"/>
    </w:rPr>
  </w:style>
  <w:style w:type="paragraph" w:styleId="28">
    <w:name w:val="Body Text Indent 3"/>
    <w:basedOn w:val="1"/>
    <w:link w:val="156"/>
    <w:qFormat/>
    <w:uiPriority w:val="0"/>
    <w:pPr>
      <w:spacing w:after="120"/>
      <w:ind w:left="420" w:leftChars="200"/>
    </w:pPr>
    <w:rPr>
      <w:rFonts w:ascii="Times New Roman" w:hAnsi="Times New Roman" w:eastAsia="宋体" w:cs="Times New Roman"/>
      <w:sz w:val="16"/>
      <w:szCs w:val="16"/>
    </w:rPr>
  </w:style>
  <w:style w:type="paragraph" w:styleId="29">
    <w:name w:val="toc 2"/>
    <w:basedOn w:val="1"/>
    <w:next w:val="1"/>
    <w:qFormat/>
    <w:uiPriority w:val="39"/>
    <w:pPr>
      <w:ind w:left="210"/>
      <w:jc w:val="left"/>
    </w:pPr>
    <w:rPr>
      <w:rFonts w:cs="Calibri"/>
      <w:smallCaps/>
      <w:sz w:val="20"/>
      <w:szCs w:val="20"/>
    </w:rPr>
  </w:style>
  <w:style w:type="paragraph" w:styleId="30">
    <w:name w:val="toc 9"/>
    <w:basedOn w:val="1"/>
    <w:next w:val="1"/>
    <w:semiHidden/>
    <w:qFormat/>
    <w:uiPriority w:val="0"/>
    <w:pPr>
      <w:ind w:left="1680"/>
      <w:jc w:val="left"/>
    </w:pPr>
    <w:rPr>
      <w:rFonts w:cs="Calibri"/>
      <w:sz w:val="18"/>
      <w:szCs w:val="18"/>
    </w:rPr>
  </w:style>
  <w:style w:type="paragraph" w:styleId="31">
    <w:name w:val="Normal (Web)"/>
    <w:basedOn w:val="1"/>
    <w:qFormat/>
    <w:uiPriority w:val="99"/>
    <w:pPr>
      <w:widowControl/>
      <w:spacing w:before="100" w:beforeAutospacing="1" w:after="100" w:afterAutospacing="1" w:line="345" w:lineRule="atLeast"/>
      <w:jc w:val="left"/>
    </w:pPr>
    <w:rPr>
      <w:rFonts w:ascii="宋体" w:hAnsi="宋体" w:eastAsia="宋体" w:cs="宋体"/>
      <w:color w:val="333333"/>
      <w:kern w:val="0"/>
      <w:szCs w:val="21"/>
    </w:rPr>
  </w:style>
  <w:style w:type="paragraph" w:styleId="32">
    <w:name w:val="annotation subject"/>
    <w:basedOn w:val="11"/>
    <w:next w:val="11"/>
    <w:link w:val="141"/>
    <w:unhideWhenUsed/>
    <w:qFormat/>
    <w:uiPriority w:val="99"/>
    <w:rPr>
      <w:b/>
      <w:bCs/>
    </w:rPr>
  </w:style>
  <w:style w:type="table" w:styleId="34">
    <w:name w:val="Table Grid"/>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FollowedHyperlink"/>
    <w:qFormat/>
    <w:uiPriority w:val="0"/>
    <w:rPr>
      <w:color w:val="800080"/>
      <w:u w:val="single"/>
    </w:rPr>
  </w:style>
  <w:style w:type="character" w:styleId="38">
    <w:name w:val="Emphasis"/>
    <w:qFormat/>
    <w:uiPriority w:val="0"/>
    <w:rPr>
      <w:color w:val="CC0000"/>
    </w:rPr>
  </w:style>
  <w:style w:type="character" w:styleId="39">
    <w:name w:val="Hyperlink"/>
    <w:basedOn w:val="35"/>
    <w:unhideWhenUsed/>
    <w:qFormat/>
    <w:uiPriority w:val="99"/>
    <w:rPr>
      <w:color w:val="0000FF"/>
      <w:u w:val="single"/>
    </w:rPr>
  </w:style>
  <w:style w:type="character" w:styleId="40">
    <w:name w:val="annotation reference"/>
    <w:unhideWhenUsed/>
    <w:qFormat/>
    <w:uiPriority w:val="99"/>
    <w:rPr>
      <w:sz w:val="21"/>
      <w:szCs w:val="21"/>
    </w:rPr>
  </w:style>
  <w:style w:type="character" w:styleId="41">
    <w:name w:val="footnote reference"/>
    <w:unhideWhenUsed/>
    <w:qFormat/>
    <w:uiPriority w:val="0"/>
    <w:rPr>
      <w:vertAlign w:val="superscript"/>
    </w:rPr>
  </w:style>
  <w:style w:type="paragraph" w:customStyle="1" w:styleId="4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5">
    <w:name w:val="xl11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xl12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48">
    <w:name w:val="xl10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51">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52">
    <w:name w:val="xl11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6"/>
      <w:szCs w:val="16"/>
    </w:rPr>
  </w:style>
  <w:style w:type="paragraph" w:customStyle="1" w:styleId="53">
    <w:name w:val="p0"/>
    <w:basedOn w:val="1"/>
    <w:qFormat/>
    <w:uiPriority w:val="0"/>
    <w:pPr>
      <w:widowControl/>
    </w:pPr>
    <w:rPr>
      <w:rFonts w:ascii="Times New Roman" w:hAnsi="Times New Roman" w:eastAsia="宋体" w:cs="Times New Roman"/>
      <w:kern w:val="0"/>
      <w:szCs w:val="21"/>
    </w:rPr>
  </w:style>
  <w:style w:type="paragraph" w:customStyle="1" w:styleId="5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5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 w:val="16"/>
      <w:szCs w:val="16"/>
    </w:rPr>
  </w:style>
  <w:style w:type="paragraph" w:customStyle="1" w:styleId="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7">
    <w:name w:val="font6"/>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5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59">
    <w:name w:val="xl12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60">
    <w:name w:val="font7"/>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61">
    <w:name w:val="xl99"/>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6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3">
    <w:name w:val="Char"/>
    <w:basedOn w:val="1"/>
    <w:semiHidden/>
    <w:uiPriority w:val="0"/>
    <w:pPr>
      <w:spacing w:line="360" w:lineRule="auto"/>
      <w:ind w:firstLine="200" w:firstLineChars="200"/>
    </w:pPr>
    <w:rPr>
      <w:rFonts w:ascii="Times New Roman" w:hAnsi="Times New Roman" w:eastAsia="宋体" w:cs="Times New Roman"/>
      <w:szCs w:val="24"/>
    </w:rPr>
  </w:style>
  <w:style w:type="paragraph" w:customStyle="1" w:styleId="64">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65">
    <w:name w:val="font8"/>
    <w:basedOn w:val="1"/>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6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6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6"/>
      <w:szCs w:val="16"/>
    </w:rPr>
  </w:style>
  <w:style w:type="paragraph" w:customStyle="1" w:styleId="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69">
    <w:name w:val="_Style 33"/>
    <w:basedOn w:val="1"/>
    <w:uiPriority w:val="0"/>
    <w:rPr>
      <w:rFonts w:ascii="Times New Roman" w:hAnsi="Times New Roman" w:eastAsia="宋体" w:cs="Times New Roman"/>
      <w:szCs w:val="24"/>
    </w:rPr>
  </w:style>
  <w:style w:type="paragraph" w:customStyle="1" w:styleId="70">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71">
    <w:name w:val="font9"/>
    <w:basedOn w:val="1"/>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72">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4">
    <w:name w:val="xl100"/>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75">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77">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7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9">
    <w:name w:val="表格文字1"/>
    <w:basedOn w:val="1"/>
    <w:next w:val="80"/>
    <w:qFormat/>
    <w:uiPriority w:val="0"/>
    <w:pPr>
      <w:spacing w:line="240" w:lineRule="atLeast"/>
      <w:ind w:left="-23" w:right="-23" w:firstLine="200" w:firstLineChars="200"/>
      <w:jc w:val="center"/>
    </w:pPr>
    <w:rPr>
      <w:rFonts w:ascii="Times New Roman" w:hAnsi="Times New Roman" w:eastAsia="宋体" w:cs="Times New Roman"/>
      <w:sz w:val="18"/>
      <w:szCs w:val="20"/>
    </w:rPr>
  </w:style>
  <w:style w:type="paragraph" w:customStyle="1" w:styleId="80">
    <w:name w:val="xl8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1">
    <w:name w:val="xl10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82">
    <w:name w:val="xl12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83">
    <w:name w:val="xl128"/>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84">
    <w:name w:val="xl10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86">
    <w:name w:val="xl80"/>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87">
    <w:name w:val="font10"/>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8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9">
    <w:name w:val="xl92"/>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90">
    <w:name w:val="xl12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9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2">
    <w:name w:val="xl1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9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6"/>
      <w:szCs w:val="16"/>
    </w:rPr>
  </w:style>
  <w:style w:type="paragraph" w:customStyle="1" w:styleId="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96">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9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color w:val="000000"/>
      <w:kern w:val="0"/>
      <w:sz w:val="24"/>
      <w:szCs w:val="21"/>
      <w:lang w:eastAsia="en-US"/>
    </w:rPr>
  </w:style>
  <w:style w:type="paragraph" w:customStyle="1" w:styleId="1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1">
    <w:name w:val="xl112"/>
    <w:basedOn w:val="1"/>
    <w:qFormat/>
    <w:uiPriority w:val="0"/>
    <w:pPr>
      <w:widowControl/>
      <w:spacing w:before="100" w:beforeAutospacing="1" w:after="100" w:afterAutospacing="1"/>
      <w:jc w:val="center"/>
      <w:textAlignment w:val="bottom"/>
    </w:pPr>
    <w:rPr>
      <w:rFonts w:ascii="宋体" w:hAnsi="宋体" w:eastAsia="宋体" w:cs="宋体"/>
      <w:kern w:val="0"/>
      <w:sz w:val="16"/>
      <w:szCs w:val="16"/>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04">
    <w:name w:val="xl113"/>
    <w:basedOn w:val="1"/>
    <w:qFormat/>
    <w:uiPriority w:val="0"/>
    <w:pPr>
      <w:widowControl/>
      <w:spacing w:before="100" w:beforeAutospacing="1" w:after="100" w:afterAutospacing="1"/>
      <w:jc w:val="left"/>
    </w:pPr>
    <w:rPr>
      <w:rFonts w:ascii="宋体" w:hAnsi="宋体" w:eastAsia="宋体" w:cs="宋体"/>
      <w:color w:val="FF0000"/>
      <w:kern w:val="0"/>
      <w:sz w:val="16"/>
      <w:szCs w:val="16"/>
    </w:rPr>
  </w:style>
  <w:style w:type="paragraph" w:customStyle="1" w:styleId="10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7">
    <w:name w:val="xl12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0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1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11">
    <w:name w:val="xl1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13">
    <w:name w:val="xl1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14">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15">
    <w:name w:val="tit3"/>
    <w:basedOn w:val="1"/>
    <w:qFormat/>
    <w:uiPriority w:val="0"/>
    <w:pPr>
      <w:widowControl/>
      <w:spacing w:before="100" w:beforeAutospacing="1" w:after="300"/>
      <w:jc w:val="left"/>
    </w:pPr>
    <w:rPr>
      <w:rFonts w:ascii="宋体" w:hAnsi="宋体" w:eastAsia="宋体" w:cs="宋体"/>
      <w:color w:val="333333"/>
      <w:kern w:val="0"/>
      <w:sz w:val="45"/>
      <w:szCs w:val="45"/>
    </w:rPr>
  </w:style>
  <w:style w:type="paragraph" w:customStyle="1" w:styleId="116">
    <w:name w:val="样式3"/>
    <w:basedOn w:val="8"/>
    <w:qFormat/>
    <w:uiPriority w:val="0"/>
    <w:pPr>
      <w:widowControl w:val="0"/>
      <w:spacing w:before="0" w:beforeAutospacing="0" w:after="0" w:afterAutospacing="0" w:line="240" w:lineRule="auto"/>
      <w:ind w:firstLine="510"/>
      <w:jc w:val="both"/>
    </w:pPr>
    <w:rPr>
      <w:rFonts w:ascii="Times New Roman" w:hAnsi="Times New Roman" w:cs="Times New Roman"/>
      <w:color w:val="000000"/>
      <w:kern w:val="2"/>
      <w:sz w:val="28"/>
      <w:szCs w:val="28"/>
    </w:rPr>
  </w:style>
  <w:style w:type="paragraph" w:customStyle="1" w:styleId="117">
    <w:name w:val="List Paragraph"/>
    <w:basedOn w:val="1"/>
    <w:qFormat/>
    <w:uiPriority w:val="34"/>
    <w:pPr>
      <w:ind w:firstLine="420" w:firstLineChars="200"/>
    </w:pPr>
  </w:style>
  <w:style w:type="paragraph" w:customStyle="1" w:styleId="118">
    <w:name w:val="HTML Top of Form"/>
    <w:basedOn w:val="1"/>
    <w:next w:val="1"/>
    <w:link w:val="158"/>
    <w:unhideWhenUsed/>
    <w:qFormat/>
    <w:uiPriority w:val="99"/>
    <w:pPr>
      <w:widowControl/>
      <w:pBdr>
        <w:bottom w:val="single" w:color="auto" w:sz="6" w:space="1"/>
      </w:pBdr>
      <w:jc w:val="center"/>
    </w:pPr>
    <w:rPr>
      <w:rFonts w:ascii="Arial" w:hAnsi="Arial" w:eastAsia="宋体" w:cs="Arial"/>
      <w:vanish/>
      <w:kern w:val="0"/>
      <w:sz w:val="16"/>
      <w:szCs w:val="16"/>
    </w:rPr>
  </w:style>
  <w:style w:type="paragraph" w:customStyle="1" w:styleId="119">
    <w:name w:val="HTML Bottom of Form"/>
    <w:basedOn w:val="1"/>
    <w:next w:val="1"/>
    <w:link w:val="159"/>
    <w:unhideWhenUsed/>
    <w:qFormat/>
    <w:uiPriority w:val="99"/>
    <w:pPr>
      <w:widowControl/>
      <w:pBdr>
        <w:top w:val="single" w:color="auto" w:sz="6" w:space="1"/>
      </w:pBdr>
      <w:jc w:val="center"/>
    </w:pPr>
    <w:rPr>
      <w:rFonts w:ascii="Arial" w:hAnsi="Arial" w:eastAsia="宋体" w:cs="Arial"/>
      <w:vanish/>
      <w:kern w:val="0"/>
      <w:sz w:val="16"/>
      <w:szCs w:val="16"/>
    </w:rPr>
  </w:style>
  <w:style w:type="paragraph" w:customStyle="1" w:styleId="120">
    <w:name w:val="Revision"/>
    <w:hidden/>
    <w:semiHidden/>
    <w:qFormat/>
    <w:uiPriority w:val="99"/>
    <w:rPr>
      <w:rFonts w:ascii="Calibri" w:hAnsi="Calibri" w:eastAsia="宋体" w:cs="黑体"/>
      <w:kern w:val="2"/>
      <w:sz w:val="21"/>
      <w:szCs w:val="22"/>
      <w:lang w:val="en-US" w:eastAsia="zh-CN" w:bidi="ar-SA"/>
    </w:rPr>
  </w:style>
  <w:style w:type="paragraph" w:customStyle="1" w:styleId="121">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character" w:customStyle="1" w:styleId="122">
    <w:name w:val="页脚 Char"/>
    <w:basedOn w:val="35"/>
    <w:link w:val="22"/>
    <w:qFormat/>
    <w:uiPriority w:val="99"/>
    <w:rPr>
      <w:rFonts w:ascii="Times New Roman" w:hAnsi="Times New Roman" w:eastAsia="宋体" w:cs="Times New Roman"/>
      <w:sz w:val="18"/>
      <w:szCs w:val="20"/>
    </w:rPr>
  </w:style>
  <w:style w:type="character" w:customStyle="1" w:styleId="123">
    <w:name w:val="页眉 Char"/>
    <w:basedOn w:val="35"/>
    <w:link w:val="23"/>
    <w:qFormat/>
    <w:uiPriority w:val="99"/>
    <w:rPr>
      <w:rFonts w:ascii="Times New Roman" w:hAnsi="Times New Roman" w:eastAsia="宋体" w:cs="Times New Roman"/>
      <w:sz w:val="18"/>
      <w:szCs w:val="20"/>
    </w:rPr>
  </w:style>
  <w:style w:type="character" w:customStyle="1" w:styleId="124">
    <w:name w:val="Placeholder Text"/>
    <w:basedOn w:val="35"/>
    <w:semiHidden/>
    <w:uiPriority w:val="99"/>
    <w:rPr>
      <w:color w:val="808080"/>
    </w:rPr>
  </w:style>
  <w:style w:type="character" w:customStyle="1" w:styleId="125">
    <w:name w:val="标题 1 Char"/>
    <w:basedOn w:val="35"/>
    <w:link w:val="2"/>
    <w:qFormat/>
    <w:uiPriority w:val="0"/>
    <w:rPr>
      <w:rFonts w:ascii="Times New Roman" w:hAnsi="Times New Roman" w:eastAsia="宋体" w:cs="Times New Roman"/>
      <w:b/>
      <w:bCs/>
      <w:kern w:val="44"/>
      <w:sz w:val="44"/>
      <w:szCs w:val="44"/>
    </w:rPr>
  </w:style>
  <w:style w:type="character" w:customStyle="1" w:styleId="126">
    <w:name w:val="apple-converted-space"/>
    <w:basedOn w:val="35"/>
    <w:uiPriority w:val="0"/>
  </w:style>
  <w:style w:type="character" w:customStyle="1" w:styleId="127">
    <w:name w:val="标题 2 Char"/>
    <w:basedOn w:val="35"/>
    <w:qFormat/>
    <w:uiPriority w:val="0"/>
    <w:rPr>
      <w:rFonts w:ascii="Calibri Light" w:hAnsi="Calibri Light" w:eastAsia="宋体" w:cs="黑体"/>
      <w:b/>
      <w:bCs/>
      <w:sz w:val="32"/>
      <w:szCs w:val="32"/>
    </w:rPr>
  </w:style>
  <w:style w:type="character" w:customStyle="1" w:styleId="128">
    <w:name w:val="标题 3 Char"/>
    <w:basedOn w:val="35"/>
    <w:link w:val="4"/>
    <w:qFormat/>
    <w:uiPriority w:val="0"/>
    <w:rPr>
      <w:rFonts w:ascii="Times New Roman" w:hAnsi="Times New Roman" w:eastAsia="宋体" w:cs="Times New Roman"/>
      <w:b/>
      <w:bCs/>
      <w:sz w:val="32"/>
      <w:szCs w:val="32"/>
    </w:rPr>
  </w:style>
  <w:style w:type="character" w:customStyle="1" w:styleId="129">
    <w:name w:val="标题 4 Char"/>
    <w:basedOn w:val="35"/>
    <w:link w:val="5"/>
    <w:qFormat/>
    <w:uiPriority w:val="0"/>
    <w:rPr>
      <w:rFonts w:ascii="Arial" w:hAnsi="Arial" w:eastAsia="黑体" w:cs="Times New Roman"/>
      <w:b/>
      <w:bCs/>
      <w:sz w:val="28"/>
      <w:szCs w:val="28"/>
    </w:rPr>
  </w:style>
  <w:style w:type="character" w:customStyle="1" w:styleId="130">
    <w:name w:val="已访问的超链接1"/>
    <w:unhideWhenUsed/>
    <w:uiPriority w:val="99"/>
    <w:rPr>
      <w:color w:val="800080"/>
      <w:u w:val="single"/>
    </w:rPr>
  </w:style>
  <w:style w:type="character" w:customStyle="1" w:styleId="131">
    <w:name w:val="正文文本 3 Char1"/>
    <w:link w:val="12"/>
    <w:qFormat/>
    <w:uiPriority w:val="99"/>
    <w:rPr>
      <w:sz w:val="16"/>
      <w:szCs w:val="16"/>
    </w:rPr>
  </w:style>
  <w:style w:type="character" w:customStyle="1" w:styleId="132">
    <w:name w:val="标题 2 Char1"/>
    <w:link w:val="3"/>
    <w:qFormat/>
    <w:uiPriority w:val="0"/>
    <w:rPr>
      <w:rFonts w:ascii="Arial" w:hAnsi="Arial" w:eastAsia="黑体" w:cs="Times New Roman"/>
      <w:b/>
      <w:bCs/>
      <w:sz w:val="32"/>
      <w:szCs w:val="32"/>
    </w:rPr>
  </w:style>
  <w:style w:type="character" w:customStyle="1" w:styleId="133">
    <w:name w:val="title11"/>
    <w:basedOn w:val="35"/>
    <w:qFormat/>
    <w:uiPriority w:val="0"/>
  </w:style>
  <w:style w:type="character" w:customStyle="1" w:styleId="134">
    <w:name w:val="纯文本 字符"/>
    <w:qFormat/>
    <w:uiPriority w:val="0"/>
    <w:rPr>
      <w:rFonts w:ascii="宋体" w:hAnsi="Courier New" w:eastAsia="宋体"/>
      <w:kern w:val="2"/>
      <w:sz w:val="21"/>
      <w:szCs w:val="21"/>
      <w:lang w:bidi="ar-SA"/>
    </w:rPr>
  </w:style>
  <w:style w:type="character" w:customStyle="1" w:styleId="135">
    <w:name w:val="脚注文本 Char"/>
    <w:semiHidden/>
    <w:uiPriority w:val="0"/>
    <w:rPr>
      <w:rFonts w:eastAsia="宋体"/>
      <w:kern w:val="2"/>
      <w:sz w:val="18"/>
      <w:szCs w:val="18"/>
      <w:lang w:val="en-US" w:eastAsia="zh-CN" w:bidi="ar-SA"/>
    </w:rPr>
  </w:style>
  <w:style w:type="character" w:customStyle="1" w:styleId="136">
    <w:name w:val="style51"/>
    <w:qFormat/>
    <w:uiPriority w:val="0"/>
    <w:rPr>
      <w:color w:val="B52B00"/>
    </w:rPr>
  </w:style>
  <w:style w:type="character" w:customStyle="1" w:styleId="137">
    <w:name w:val="标题 2 字符"/>
    <w:qFormat/>
    <w:uiPriority w:val="0"/>
    <w:rPr>
      <w:rFonts w:ascii="Arial" w:hAnsi="Arial" w:eastAsia="黑体"/>
      <w:b/>
      <w:bCs/>
      <w:kern w:val="2"/>
      <w:sz w:val="32"/>
      <w:szCs w:val="32"/>
      <w:lang w:val="en-US" w:eastAsia="zh-CN" w:bidi="ar-SA"/>
    </w:rPr>
  </w:style>
  <w:style w:type="character" w:customStyle="1" w:styleId="138">
    <w:name w:val="批注文字 Char"/>
    <w:link w:val="11"/>
    <w:qFormat/>
    <w:uiPriority w:val="99"/>
  </w:style>
  <w:style w:type="character" w:customStyle="1" w:styleId="139">
    <w:name w:val="脚注文本 Char1"/>
    <w:link w:val="26"/>
    <w:qFormat/>
    <w:uiPriority w:val="0"/>
    <w:rPr>
      <w:rFonts w:eastAsia="宋体"/>
      <w:sz w:val="18"/>
      <w:szCs w:val="18"/>
    </w:rPr>
  </w:style>
  <w:style w:type="character" w:customStyle="1" w:styleId="140">
    <w:name w:val="纯文本 Char1"/>
    <w:link w:val="17"/>
    <w:qFormat/>
    <w:uiPriority w:val="0"/>
    <w:rPr>
      <w:rFonts w:ascii="宋体" w:hAnsi="Courier New" w:eastAsia="宋体"/>
      <w:szCs w:val="21"/>
    </w:rPr>
  </w:style>
  <w:style w:type="character" w:customStyle="1" w:styleId="141">
    <w:name w:val="批注主题 Char"/>
    <w:link w:val="32"/>
    <w:qFormat/>
    <w:uiPriority w:val="99"/>
    <w:rPr>
      <w:b/>
      <w:bCs/>
    </w:rPr>
  </w:style>
  <w:style w:type="character" w:customStyle="1" w:styleId="142">
    <w:name w:val="批注框文本 Char"/>
    <w:link w:val="21"/>
    <w:qFormat/>
    <w:uiPriority w:val="99"/>
    <w:rPr>
      <w:sz w:val="18"/>
      <w:szCs w:val="18"/>
    </w:rPr>
  </w:style>
  <w:style w:type="character" w:customStyle="1" w:styleId="143">
    <w:name w:val="纯文本 Char"/>
    <w:uiPriority w:val="0"/>
    <w:rPr>
      <w:rFonts w:ascii="宋体" w:hAnsi="Courier New" w:eastAsia="宋体"/>
      <w:kern w:val="2"/>
      <w:sz w:val="21"/>
      <w:szCs w:val="21"/>
      <w:lang w:bidi="ar-SA"/>
    </w:rPr>
  </w:style>
  <w:style w:type="character" w:customStyle="1" w:styleId="144">
    <w:name w:val="正文文本 3 Char"/>
    <w:semiHidden/>
    <w:qFormat/>
    <w:uiPriority w:val="99"/>
    <w:rPr>
      <w:kern w:val="2"/>
      <w:sz w:val="16"/>
      <w:szCs w:val="16"/>
    </w:rPr>
  </w:style>
  <w:style w:type="character" w:customStyle="1" w:styleId="145">
    <w:name w:val="@他1"/>
    <w:unhideWhenUsed/>
    <w:qFormat/>
    <w:uiPriority w:val="99"/>
    <w:rPr>
      <w:color w:val="2B579A"/>
      <w:shd w:val="clear" w:color="auto" w:fill="E6E6E6"/>
    </w:rPr>
  </w:style>
  <w:style w:type="character" w:customStyle="1" w:styleId="146">
    <w:name w:val="正文文本缩进 2 Char"/>
    <w:basedOn w:val="35"/>
    <w:link w:val="20"/>
    <w:qFormat/>
    <w:uiPriority w:val="0"/>
    <w:rPr>
      <w:rFonts w:ascii="Times New Roman" w:hAnsi="Times New Roman" w:eastAsia="宋体" w:cs="Times New Roman"/>
      <w:szCs w:val="20"/>
    </w:rPr>
  </w:style>
  <w:style w:type="character" w:customStyle="1" w:styleId="147">
    <w:name w:val="纯文本 Char2"/>
    <w:basedOn w:val="35"/>
    <w:semiHidden/>
    <w:qFormat/>
    <w:uiPriority w:val="99"/>
    <w:rPr>
      <w:rFonts w:ascii="宋体" w:hAnsi="Courier New" w:eastAsia="宋体" w:cs="Courier New"/>
      <w:szCs w:val="21"/>
    </w:rPr>
  </w:style>
  <w:style w:type="character" w:customStyle="1" w:styleId="148">
    <w:name w:val="正文文本缩进 Char"/>
    <w:basedOn w:val="35"/>
    <w:link w:val="14"/>
    <w:qFormat/>
    <w:uiPriority w:val="0"/>
    <w:rPr>
      <w:rFonts w:ascii="Times New Roman" w:hAnsi="Times New Roman" w:eastAsia="宋体" w:cs="Times New Roman"/>
      <w:szCs w:val="20"/>
    </w:rPr>
  </w:style>
  <w:style w:type="character" w:customStyle="1" w:styleId="149">
    <w:name w:val="批注文字 Char1"/>
    <w:basedOn w:val="35"/>
    <w:semiHidden/>
    <w:qFormat/>
    <w:uiPriority w:val="99"/>
  </w:style>
  <w:style w:type="character" w:customStyle="1" w:styleId="150">
    <w:name w:val="批注主题 Char1"/>
    <w:basedOn w:val="149"/>
    <w:semiHidden/>
    <w:qFormat/>
    <w:uiPriority w:val="99"/>
    <w:rPr>
      <w:b/>
      <w:bCs/>
    </w:rPr>
  </w:style>
  <w:style w:type="character" w:customStyle="1" w:styleId="151">
    <w:name w:val="文档结构图 Char"/>
    <w:basedOn w:val="35"/>
    <w:link w:val="10"/>
    <w:semiHidden/>
    <w:qFormat/>
    <w:uiPriority w:val="0"/>
    <w:rPr>
      <w:rFonts w:ascii="Times New Roman" w:hAnsi="Times New Roman" w:eastAsia="宋体" w:cs="Times New Roman"/>
      <w:szCs w:val="20"/>
      <w:shd w:val="clear" w:color="auto" w:fill="000080"/>
    </w:rPr>
  </w:style>
  <w:style w:type="character" w:customStyle="1" w:styleId="152">
    <w:name w:val="日期 Char"/>
    <w:basedOn w:val="35"/>
    <w:link w:val="19"/>
    <w:qFormat/>
    <w:uiPriority w:val="0"/>
    <w:rPr>
      <w:rFonts w:ascii="Times New Roman" w:hAnsi="Times New Roman" w:eastAsia="宋体" w:cs="Times New Roman"/>
      <w:szCs w:val="20"/>
    </w:rPr>
  </w:style>
  <w:style w:type="character" w:customStyle="1" w:styleId="153">
    <w:name w:val="正文文本 3 Char2"/>
    <w:basedOn w:val="35"/>
    <w:semiHidden/>
    <w:qFormat/>
    <w:uiPriority w:val="99"/>
    <w:rPr>
      <w:sz w:val="16"/>
      <w:szCs w:val="16"/>
    </w:rPr>
  </w:style>
  <w:style w:type="character" w:customStyle="1" w:styleId="154">
    <w:name w:val="批注框文本 Char1"/>
    <w:basedOn w:val="35"/>
    <w:semiHidden/>
    <w:qFormat/>
    <w:uiPriority w:val="99"/>
    <w:rPr>
      <w:sz w:val="18"/>
      <w:szCs w:val="18"/>
    </w:rPr>
  </w:style>
  <w:style w:type="character" w:customStyle="1" w:styleId="155">
    <w:name w:val="正文文本 Char"/>
    <w:basedOn w:val="35"/>
    <w:link w:val="13"/>
    <w:qFormat/>
    <w:uiPriority w:val="0"/>
    <w:rPr>
      <w:rFonts w:ascii="Times New Roman" w:hAnsi="Times New Roman" w:eastAsia="宋体" w:cs="Times New Roman"/>
      <w:szCs w:val="20"/>
    </w:rPr>
  </w:style>
  <w:style w:type="character" w:customStyle="1" w:styleId="156">
    <w:name w:val="正文文本缩进 3 Char"/>
    <w:basedOn w:val="35"/>
    <w:link w:val="28"/>
    <w:qFormat/>
    <w:uiPriority w:val="0"/>
    <w:rPr>
      <w:rFonts w:ascii="Times New Roman" w:hAnsi="Times New Roman" w:eastAsia="宋体" w:cs="Times New Roman"/>
      <w:sz w:val="16"/>
      <w:szCs w:val="16"/>
    </w:rPr>
  </w:style>
  <w:style w:type="character" w:customStyle="1" w:styleId="157">
    <w:name w:val="脚注文本 Char2"/>
    <w:basedOn w:val="35"/>
    <w:semiHidden/>
    <w:qFormat/>
    <w:uiPriority w:val="99"/>
    <w:rPr>
      <w:sz w:val="18"/>
      <w:szCs w:val="18"/>
    </w:rPr>
  </w:style>
  <w:style w:type="character" w:customStyle="1" w:styleId="158">
    <w:name w:val="z-窗体顶端 Char"/>
    <w:basedOn w:val="35"/>
    <w:link w:val="118"/>
    <w:semiHidden/>
    <w:qFormat/>
    <w:uiPriority w:val="99"/>
    <w:rPr>
      <w:rFonts w:ascii="Arial" w:hAnsi="Arial" w:eastAsia="宋体" w:cs="Arial"/>
      <w:vanish/>
      <w:kern w:val="0"/>
      <w:sz w:val="16"/>
      <w:szCs w:val="16"/>
    </w:rPr>
  </w:style>
  <w:style w:type="character" w:customStyle="1" w:styleId="159">
    <w:name w:val="z-窗体底端 Char"/>
    <w:basedOn w:val="35"/>
    <w:link w:val="119"/>
    <w:semiHidden/>
    <w:qFormat/>
    <w:uiPriority w:val="99"/>
    <w:rPr>
      <w:rFonts w:ascii="Arial" w:hAnsi="Arial" w:eastAsia="宋体" w:cs="Arial"/>
      <w:vanish/>
      <w:kern w:val="0"/>
      <w:sz w:val="16"/>
      <w:szCs w:val="16"/>
    </w:rPr>
  </w:style>
  <w:style w:type="character" w:customStyle="1" w:styleId="160">
    <w:name w:val="bjh-p"/>
    <w:basedOn w:val="35"/>
    <w:qFormat/>
    <w:uiPriority w:val="0"/>
  </w:style>
  <w:style w:type="character" w:customStyle="1" w:styleId="161">
    <w:name w:val="bjh-strong"/>
    <w:basedOn w:val="35"/>
    <w:qFormat/>
    <w:uiPriority w:val="0"/>
  </w:style>
  <w:style w:type="character" w:customStyle="1" w:styleId="162">
    <w:name w:val="标题 5 Char"/>
    <w:basedOn w:val="35"/>
    <w:link w:val="6"/>
    <w:qFormat/>
    <w:uiPriority w:val="9"/>
    <w:rPr>
      <w:b/>
      <w:bCs/>
      <w:sz w:val="28"/>
      <w:szCs w:val="28"/>
    </w:rPr>
  </w:style>
  <w:style w:type="character" w:customStyle="1" w:styleId="163">
    <w:name w:val="页眉 Char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51</Pages>
  <Words>6482</Words>
  <Characters>36950</Characters>
  <Lines>307</Lines>
  <Paragraphs>86</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2022-05-02T13:52:00Z</dcterms:created>
  <dc:creator>Administrator</dc:creator>
  <cp:lastModifiedBy>严彦</cp:lastModifiedBy>
  <dcterms:modified xsi:type="dcterms:W3CDTF">2024-02-01T06:06:28Z</dcterms:modified>
  <dc:title>重庆市长寿区地质灾害防治“十四五”规划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