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周安宏" w:date="2024-12-30T14:59:58Z">
        <w:bookmarkStart w:id="0" w:name="_GoBack"/>
        <w:bookmarkEnd w:id="0"/>
        <w:r>
          <w:rPr>
            <w:rFonts w:hint="eastAsia" w:ascii="Times New Roman" w:hAnsi="Times New Roman" w:eastAsia="方正小标宋_GBK"/>
            <w:sz w:val="52"/>
            <w:szCs w:val="52"/>
          </w:rPr>
          <w:delText>2024年12月30日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建设工程设计</w:t>
            </w:r>
          </w:p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方案类公示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卓然·龙禧湾项目规划调整公示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重庆卓然地产发展有限公司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2025年1月3日至2024年1月9日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铜梁区规划和自然资源局一楼门厅、重庆市规划和自然资源局公众信息网、建设项目现场施工出入口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023-45672530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E9"/>
    <w:rsid w:val="0000506F"/>
    <w:rsid w:val="000059AA"/>
    <w:rsid w:val="00071628"/>
    <w:rsid w:val="00071824"/>
    <w:rsid w:val="00087714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A3057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8D2EED"/>
    <w:rsid w:val="00915BA6"/>
    <w:rsid w:val="009E2CB1"/>
    <w:rsid w:val="009E3D01"/>
    <w:rsid w:val="00A27171"/>
    <w:rsid w:val="00A35623"/>
    <w:rsid w:val="00A60059"/>
    <w:rsid w:val="00A8010E"/>
    <w:rsid w:val="00A81B33"/>
    <w:rsid w:val="00A9276D"/>
    <w:rsid w:val="00AB1B10"/>
    <w:rsid w:val="00AC1FE1"/>
    <w:rsid w:val="00B651F7"/>
    <w:rsid w:val="00BB6252"/>
    <w:rsid w:val="00BD0120"/>
    <w:rsid w:val="00C42DE3"/>
    <w:rsid w:val="00C67A1A"/>
    <w:rsid w:val="00C765E9"/>
    <w:rsid w:val="00C92163"/>
    <w:rsid w:val="00C9302E"/>
    <w:rsid w:val="00C96966"/>
    <w:rsid w:val="00CA1BAA"/>
    <w:rsid w:val="00CA54B4"/>
    <w:rsid w:val="00CA734F"/>
    <w:rsid w:val="00D34AE4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52FA"/>
    <w:rsid w:val="00F67841"/>
    <w:rsid w:val="00F96230"/>
    <w:rsid w:val="557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2024-12-30T06:37:00Z</dcterms:created>
  <dc:creator>ch y</dc:creator>
  <cp:lastModifiedBy>周安宏</cp:lastModifiedBy>
  <cp:lastPrinted>2024-05-10T04:52:00Z</cp:lastPrinted>
  <dcterms:modified xsi:type="dcterms:W3CDTF">2024-12-30T07:00:00Z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