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del w:id="0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</w:rPr>
          <w:delText>202</w:delText>
        </w:r>
      </w:del>
      <w:del w:id="1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5</w:delText>
        </w:r>
      </w:del>
      <w:del w:id="2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</w:rPr>
          <w:delText>年</w:delText>
        </w:r>
      </w:del>
      <w:del w:id="3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1</w:delText>
        </w:r>
      </w:del>
      <w:del w:id="4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</w:rPr>
          <w:delText>月</w:delText>
        </w:r>
      </w:del>
      <w:del w:id="5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20</w:delText>
        </w:r>
      </w:del>
      <w:del w:id="6" w:author="周安宏" w:date="2025-01-20T15:59:02Z">
        <w:r>
          <w:rPr>
            <w:rFonts w:hint="eastAsia" w:ascii="Times New Roman" w:hAnsi="Times New Roman" w:eastAsia="方正小标宋_GBK"/>
            <w:sz w:val="52"/>
            <w:szCs w:val="52"/>
          </w:rPr>
          <w:delText>日</w:delText>
        </w:r>
      </w:del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重庆市铜梁高新区PA26-1/03地块详细规划修改方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重庆市铜梁高新区A11-11/06、A11-16/06、A11-17/06地块详细规划修改方案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jc w:val="left"/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安宏">
    <w15:presenceInfo w15:providerId="None" w15:userId="周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WIzZTJiMjFmY2I5OGQ5MTczYmVmODk1ZmFhMmY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D64FEA"/>
    <w:rsid w:val="0891753F"/>
    <w:rsid w:val="0B6251C3"/>
    <w:rsid w:val="0CD13905"/>
    <w:rsid w:val="0CE076F4"/>
    <w:rsid w:val="132F55AA"/>
    <w:rsid w:val="175A19B2"/>
    <w:rsid w:val="18B46715"/>
    <w:rsid w:val="1ACF3B92"/>
    <w:rsid w:val="1B6C448D"/>
    <w:rsid w:val="1D8A7CDC"/>
    <w:rsid w:val="20566C4C"/>
    <w:rsid w:val="295E4DC4"/>
    <w:rsid w:val="376715A0"/>
    <w:rsid w:val="3C3A4B61"/>
    <w:rsid w:val="41EC0D67"/>
    <w:rsid w:val="467D61E9"/>
    <w:rsid w:val="49ED1B20"/>
    <w:rsid w:val="4E8F0C6E"/>
    <w:rsid w:val="4FC01D7E"/>
    <w:rsid w:val="53DB6F87"/>
    <w:rsid w:val="5F256156"/>
    <w:rsid w:val="639D7D03"/>
    <w:rsid w:val="64DB0A9B"/>
    <w:rsid w:val="6725034B"/>
    <w:rsid w:val="6F504ADD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323</Characters>
  <Lines>2</Lines>
  <Paragraphs>1</Paragraphs>
  <TotalTime>43</TotalTime>
  <ScaleCrop>false</ScaleCrop>
  <LinksUpToDate>false</LinksUpToDate>
  <CharactersWithSpaces>323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周安宏</cp:lastModifiedBy>
  <cp:lastPrinted>2025-01-20T07:17:00Z</cp:lastPrinted>
  <dcterms:modified xsi:type="dcterms:W3CDTF">2025-01-20T07:59:05Z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8C0EA066FD3841D49998E7737279201F_13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