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sz w:val="52"/>
          <w:szCs w:val="52"/>
        </w:rPr>
      </w:pPr>
      <w:del w:id="0" w:author="周安宏" w:date="2025-04-03T14:58:05Z">
        <w:bookmarkStart w:id="0" w:name="_GoBack"/>
        <w:r>
          <w:rPr>
            <w:rFonts w:hint="eastAsia" w:ascii="Times New Roman" w:hAnsi="Times New Roman" w:eastAsia="方正小标宋_GBK"/>
            <w:sz w:val="52"/>
            <w:szCs w:val="52"/>
          </w:rPr>
          <w:delText>2025年</w:delText>
        </w:r>
      </w:del>
      <w:del w:id="1" w:author="周安宏" w:date="2025-04-03T14:58:05Z">
        <w:r>
          <w:rPr>
            <w:rFonts w:ascii="Times New Roman" w:hAnsi="Times New Roman" w:eastAsia="方正小标宋_GBK"/>
            <w:sz w:val="52"/>
            <w:szCs w:val="52"/>
          </w:rPr>
          <w:delText>3</w:delText>
        </w:r>
      </w:del>
      <w:del w:id="2" w:author="周安宏" w:date="2025-04-03T14:58:05Z">
        <w:r>
          <w:rPr>
            <w:rFonts w:hint="eastAsia" w:ascii="Times New Roman" w:hAnsi="Times New Roman" w:eastAsia="方正小标宋_GBK"/>
            <w:sz w:val="52"/>
            <w:szCs w:val="52"/>
          </w:rPr>
          <w:delText>月</w:delText>
        </w:r>
      </w:del>
      <w:del w:id="3" w:author="周安宏" w:date="2025-04-03T14:58:05Z">
        <w:r>
          <w:rPr>
            <w:rFonts w:ascii="Times New Roman" w:hAnsi="Times New Roman" w:eastAsia="方正小标宋_GBK"/>
            <w:sz w:val="52"/>
            <w:szCs w:val="52"/>
          </w:rPr>
          <w:delText>31</w:delText>
        </w:r>
      </w:del>
      <w:del w:id="4" w:author="周安宏" w:date="2025-04-03T14:58:05Z">
        <w:r>
          <w:rPr>
            <w:rFonts w:hint="eastAsia" w:ascii="Times New Roman" w:hAnsi="Times New Roman" w:eastAsia="方正小标宋_GBK"/>
            <w:sz w:val="52"/>
            <w:szCs w:val="52"/>
          </w:rPr>
          <w:delText>日</w:delText>
        </w:r>
      </w:del>
      <w:r>
        <w:rPr>
          <w:rFonts w:hint="eastAsia" w:ascii="Times New Roman" w:hAnsi="Times New Roman" w:eastAsia="方正小标宋_GBK"/>
          <w:sz w:val="52"/>
          <w:szCs w:val="52"/>
        </w:rPr>
        <w:t>铜梁区规划和自然资源局国土空间规划公告</w:t>
      </w:r>
    </w:p>
    <w:tbl>
      <w:tblPr>
        <w:tblStyle w:val="6"/>
        <w:tblW w:w="15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822"/>
        <w:gridCol w:w="3002"/>
        <w:gridCol w:w="1241"/>
        <w:gridCol w:w="2636"/>
        <w:gridCol w:w="1522"/>
        <w:gridCol w:w="2276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类别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序号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项目名称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行政辖区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申请单位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公示时间</w:t>
            </w:r>
          </w:p>
        </w:tc>
        <w:tc>
          <w:tcPr>
            <w:tcW w:w="2276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公示地点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shd w:val="clear" w:color="auto" w:fill="FFFFFF"/>
              </w:rPr>
              <w:t>详细规划编制方案公告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</w:t>
            </w:r>
          </w:p>
        </w:tc>
        <w:tc>
          <w:tcPr>
            <w:tcW w:w="3002" w:type="dxa"/>
            <w:vAlign w:val="center"/>
          </w:tcPr>
          <w:p>
            <w:pPr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重庆市铜梁区平安村、大坪社区片区控制性详规规划方案公示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铜梁区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重庆铜梁高新技术产业开发区管理委员会</w:t>
            </w:r>
          </w:p>
        </w:tc>
        <w:tc>
          <w:tcPr>
            <w:tcW w:w="1522" w:type="dxa"/>
            <w:vAlign w:val="center"/>
          </w:tcPr>
          <w:p>
            <w:pPr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2025年</w:t>
            </w: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4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方正仿宋_GBK"/>
                <w:kern w:val="0"/>
                <w:sz w:val="32"/>
                <w:szCs w:val="32"/>
              </w:rPr>
              <w:t>10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日至2025年</w:t>
            </w: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5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方正仿宋_GBK"/>
                <w:kern w:val="0"/>
                <w:sz w:val="32"/>
                <w:szCs w:val="32"/>
              </w:rPr>
              <w:t>9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日</w:t>
            </w:r>
          </w:p>
        </w:tc>
        <w:tc>
          <w:tcPr>
            <w:tcW w:w="2276" w:type="dxa"/>
            <w:vAlign w:val="center"/>
          </w:tcPr>
          <w:p>
            <w:pPr>
              <w:jc w:val="left"/>
              <w:rPr>
                <w:rFonts w:ascii="方正仿宋_GBK" w:hAnsi="Times New Roman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333333"/>
                <w:sz w:val="32"/>
                <w:szCs w:val="32"/>
                <w:shd w:val="clear" w:color="auto" w:fill="FFFFFF"/>
              </w:rPr>
              <w:t>重庆市规划自然资源局公众信息网站、重庆市铜梁区规划和自然资源局、项目现场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023-45640822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52"/>
          <w:szCs w:val="52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周安宏">
    <w15:presenceInfo w15:providerId="None" w15:userId="周安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mNWIzZTJiMjFmY2I5OGQ5MTczYmVmODk1ZmFhMmYifQ=="/>
  </w:docVars>
  <w:rsids>
    <w:rsidRoot w:val="00C765E9"/>
    <w:rsid w:val="000059AA"/>
    <w:rsid w:val="002C74A7"/>
    <w:rsid w:val="003716D4"/>
    <w:rsid w:val="004372B9"/>
    <w:rsid w:val="00505C9F"/>
    <w:rsid w:val="00522F5A"/>
    <w:rsid w:val="00543324"/>
    <w:rsid w:val="007149E0"/>
    <w:rsid w:val="00781074"/>
    <w:rsid w:val="00826223"/>
    <w:rsid w:val="00912F2C"/>
    <w:rsid w:val="009C5E8D"/>
    <w:rsid w:val="00A81B33"/>
    <w:rsid w:val="00B651F7"/>
    <w:rsid w:val="00C765E9"/>
    <w:rsid w:val="00EF4878"/>
    <w:rsid w:val="047B14FB"/>
    <w:rsid w:val="05D64FEA"/>
    <w:rsid w:val="0891753F"/>
    <w:rsid w:val="0B6251C3"/>
    <w:rsid w:val="0CD13905"/>
    <w:rsid w:val="18B46715"/>
    <w:rsid w:val="1ACF3B92"/>
    <w:rsid w:val="1B6C448D"/>
    <w:rsid w:val="1D8A7CDC"/>
    <w:rsid w:val="20566C4C"/>
    <w:rsid w:val="295E4DC4"/>
    <w:rsid w:val="376715A0"/>
    <w:rsid w:val="3C3A4B61"/>
    <w:rsid w:val="41EC0D67"/>
    <w:rsid w:val="467D61E9"/>
    <w:rsid w:val="49ED1B20"/>
    <w:rsid w:val="4E8F0C6E"/>
    <w:rsid w:val="4FC01D7E"/>
    <w:rsid w:val="53DB6F87"/>
    <w:rsid w:val="558D6605"/>
    <w:rsid w:val="5F256156"/>
    <w:rsid w:val="639D7D03"/>
    <w:rsid w:val="64DB0A9B"/>
    <w:rsid w:val="6725034B"/>
    <w:rsid w:val="6F504ADD"/>
    <w:rsid w:val="70E231B1"/>
    <w:rsid w:val="775A1CF3"/>
    <w:rsid w:val="7B6BD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30</Words>
  <Characters>173</Characters>
  <Lines>1</Lines>
  <Paragraphs>1</Paragraphs>
  <TotalTime>50</TotalTime>
  <ScaleCrop>false</ScaleCrop>
  <LinksUpToDate>false</LinksUpToDate>
  <CharactersWithSpaces>202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2024-03-15T15:16:00Z</dcterms:created>
  <dc:creator>ch y</dc:creator>
  <cp:lastModifiedBy>周安宏</cp:lastModifiedBy>
  <cp:lastPrinted>2025-03-31T10:02:00Z</cp:lastPrinted>
  <dcterms:modified xsi:type="dcterms:W3CDTF">2025-04-03T06:58:14Z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8C0EA066FD3841D49998E7737279201F_13</vt:lpwstr>
  </property>
  <property fmtid="{D5CDD505-2E9C-101B-9397-08002B2CF9AE}" pid="4" name="KSOTemplateDocerSaveRecord">
    <vt:lpwstr>eyJoZGlkIjoiMjBmNWIzZTJiMjFmY2I5OGQ5MTczYmVmODk1ZmFhMmYiLCJ1c2VySWQiOiI2MTAzMzE2NzIifQ==</vt:lpwstr>
  </property>
</Properties>
</file>